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4B4FBB" w:rsidRDefault="00732992" w14:paraId="2B57DD59" w14:textId="77777777">
      <w:pPr>
        <w:pStyle w:val="Title"/>
      </w:pPr>
      <w:r>
        <w:rPr>
          <w:noProof/>
          <w:sz w:val="22"/>
          <w:lang w:eastAsia="en-GB"/>
        </w:rPr>
        <w:drawing>
          <wp:inline distT="0" distB="0" distL="0" distR="0" wp14:anchorId="04155968" wp14:editId="04155969">
            <wp:extent cx="2181225" cy="1085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181225" cy="1085850"/>
                    </a:xfrm>
                    <a:prstGeom prst="rect">
                      <a:avLst/>
                    </a:prstGeom>
                    <a:noFill/>
                    <a:ln w="9525">
                      <a:noFill/>
                      <a:miter lim="800000"/>
                      <a:headEnd/>
                      <a:tailEnd/>
                    </a:ln>
                  </pic:spPr>
                </pic:pic>
              </a:graphicData>
            </a:graphic>
          </wp:inline>
        </w:drawing>
      </w:r>
    </w:p>
    <w:p w:rsidR="004B4FBB" w:rsidRDefault="004B4FBB" w14:paraId="64D357E7" w14:textId="77777777">
      <w:pPr>
        <w:pStyle w:val="Title"/>
      </w:pPr>
    </w:p>
    <w:p w:rsidR="004B4FBB" w:rsidRDefault="004B4FBB" w14:paraId="1AE01814" w14:textId="77777777">
      <w:pPr>
        <w:pStyle w:val="Title"/>
      </w:pPr>
    </w:p>
    <w:p w:rsidR="004B4FBB" w:rsidRDefault="004B4FBB" w14:paraId="220884F8" w14:textId="77777777">
      <w:pPr>
        <w:pStyle w:val="Title"/>
        <w:rPr>
          <w:sz w:val="40"/>
        </w:rPr>
      </w:pPr>
      <w:r>
        <w:rPr>
          <w:sz w:val="40"/>
        </w:rPr>
        <w:t>South Ayrshire Council</w:t>
      </w:r>
    </w:p>
    <w:p w:rsidR="004B4FBB" w:rsidRDefault="004B4FBB" w14:paraId="3BE1DF6F" w14:textId="77777777">
      <w:pPr>
        <w:pStyle w:val="Title"/>
      </w:pPr>
    </w:p>
    <w:p w:rsidR="004B4FBB" w:rsidRDefault="004B4FBB" w14:paraId="634567C9" w14:textId="77777777">
      <w:pPr>
        <w:pStyle w:val="Title"/>
      </w:pPr>
    </w:p>
    <w:p w:rsidR="004B4FBB" w:rsidRDefault="00765C39" w14:paraId="78AB6847" w14:textId="376471C9">
      <w:pPr>
        <w:pStyle w:val="Title"/>
        <w:rPr>
          <w:sz w:val="40"/>
        </w:rPr>
      </w:pPr>
      <w:r>
        <w:rPr>
          <w:sz w:val="40"/>
        </w:rPr>
        <w:t>Chief Executive</w:t>
      </w:r>
      <w:r w:rsidR="00C37EF9">
        <w:rPr>
          <w:sz w:val="40"/>
        </w:rPr>
        <w:t>’s Department</w:t>
      </w:r>
    </w:p>
    <w:p w:rsidR="004B4FBB" w:rsidRDefault="004B4FBB" w14:paraId="62CC58F6" w14:textId="77777777">
      <w:pPr>
        <w:pStyle w:val="Title"/>
        <w:rPr>
          <w:sz w:val="40"/>
        </w:rPr>
      </w:pPr>
    </w:p>
    <w:p w:rsidR="004B4FBB" w:rsidRDefault="004B4FBB" w14:paraId="547DC83B" w14:textId="77777777">
      <w:pPr>
        <w:pStyle w:val="Title"/>
        <w:rPr>
          <w:sz w:val="48"/>
        </w:rPr>
      </w:pPr>
      <w:r>
        <w:rPr>
          <w:sz w:val="48"/>
        </w:rPr>
        <w:t>FOOD SERVICE PLAN</w:t>
      </w:r>
    </w:p>
    <w:p w:rsidR="004B4FBB" w:rsidRDefault="004B4FBB" w14:paraId="78776ABA" w14:textId="77777777">
      <w:pPr>
        <w:pStyle w:val="Title"/>
        <w:rPr>
          <w:sz w:val="48"/>
        </w:rPr>
      </w:pPr>
    </w:p>
    <w:p w:rsidR="004B4FBB" w:rsidRDefault="004B4FBB" w14:paraId="184665F9" w14:textId="346679D9">
      <w:pPr>
        <w:pStyle w:val="Title"/>
        <w:rPr>
          <w:sz w:val="48"/>
        </w:rPr>
      </w:pPr>
      <w:r>
        <w:rPr>
          <w:sz w:val="48"/>
        </w:rPr>
        <w:t>20</w:t>
      </w:r>
      <w:r w:rsidR="00763B1E">
        <w:rPr>
          <w:sz w:val="48"/>
        </w:rPr>
        <w:t>22</w:t>
      </w:r>
      <w:r>
        <w:rPr>
          <w:sz w:val="48"/>
        </w:rPr>
        <w:t>/20</w:t>
      </w:r>
      <w:r w:rsidR="00152BF5">
        <w:rPr>
          <w:sz w:val="48"/>
        </w:rPr>
        <w:t>2</w:t>
      </w:r>
      <w:r w:rsidR="00763B1E">
        <w:rPr>
          <w:sz w:val="48"/>
        </w:rPr>
        <w:t>4</w:t>
      </w:r>
    </w:p>
    <w:p w:rsidR="004B4FBB" w:rsidRDefault="004B4FBB" w14:paraId="2C05438E" w14:textId="77777777">
      <w:pPr>
        <w:pStyle w:val="Title"/>
        <w:sectPr w:rsidR="004B4FBB">
          <w:headerReference w:type="default" r:id="rId12"/>
          <w:pgSz w:w="11906" w:h="16838" w:orient="portrait" w:code="9"/>
          <w:pgMar w:top="1134" w:right="1134" w:bottom="1134" w:left="1134" w:header="720" w:footer="720" w:gutter="0"/>
          <w:cols w:space="720"/>
          <w:vAlign w:val="center"/>
        </w:sectPr>
      </w:pPr>
    </w:p>
    <w:p w:rsidR="004B4FBB" w:rsidRDefault="004B4FBB" w14:paraId="60FD59C7" w14:textId="2226A8FF">
      <w:pPr>
        <w:pStyle w:val="Heading1"/>
      </w:pPr>
      <w:r>
        <w:t>Food Service Plan 20</w:t>
      </w:r>
      <w:r w:rsidR="00763B1E">
        <w:t>22</w:t>
      </w:r>
      <w:r>
        <w:t>/20</w:t>
      </w:r>
      <w:r w:rsidR="00152BF5">
        <w:t>2</w:t>
      </w:r>
      <w:r w:rsidR="00763B1E">
        <w:t>4</w:t>
      </w:r>
    </w:p>
    <w:p w:rsidR="004B4FBB" w:rsidRDefault="004B4FBB" w14:paraId="726A1429" w14:textId="77777777"/>
    <w:p w:rsidR="004B4FBB" w:rsidRDefault="004B4FBB" w14:paraId="6A94662C" w14:textId="77777777"/>
    <w:p w:rsidRPr="00DA16FE" w:rsidR="004B4FBB" w:rsidRDefault="004B4FBB" w14:paraId="5A209ACC" w14:textId="77777777">
      <w:pPr>
        <w:tabs>
          <w:tab w:val="left" w:pos="720"/>
          <w:tab w:val="left" w:pos="1440"/>
        </w:tabs>
        <w:rPr>
          <w:rFonts w:ascii="Arial" w:hAnsi="Arial"/>
          <w:b/>
          <w:sz w:val="22"/>
        </w:rPr>
      </w:pPr>
      <w:r w:rsidRPr="00DA16FE">
        <w:rPr>
          <w:rFonts w:ascii="Arial" w:hAnsi="Arial"/>
          <w:b/>
          <w:sz w:val="22"/>
        </w:rPr>
        <w:t>1.0</w:t>
      </w:r>
      <w:r w:rsidRPr="00DA16FE">
        <w:rPr>
          <w:rFonts w:ascii="Arial" w:hAnsi="Arial"/>
          <w:b/>
          <w:sz w:val="22"/>
        </w:rPr>
        <w:tab/>
      </w:r>
      <w:r w:rsidRPr="00DA16FE">
        <w:rPr>
          <w:rFonts w:ascii="Arial" w:hAnsi="Arial"/>
          <w:b/>
          <w:sz w:val="22"/>
        </w:rPr>
        <w:t>Service Aims &amp; Objectives</w:t>
      </w:r>
    </w:p>
    <w:p w:rsidR="004B4FBB" w:rsidRDefault="004B4FBB" w14:paraId="2FDF64C5" w14:textId="77777777">
      <w:pPr>
        <w:tabs>
          <w:tab w:val="left" w:pos="720"/>
          <w:tab w:val="left" w:pos="1440"/>
        </w:tabs>
        <w:rPr>
          <w:rFonts w:ascii="Arial" w:hAnsi="Arial"/>
          <w:sz w:val="22"/>
        </w:rPr>
      </w:pPr>
    </w:p>
    <w:p w:rsidR="004B4FBB" w:rsidRDefault="004B4FBB" w14:paraId="2829992F" w14:textId="77777777">
      <w:pPr>
        <w:tabs>
          <w:tab w:val="left" w:pos="720"/>
          <w:tab w:val="left" w:pos="1440"/>
        </w:tabs>
        <w:rPr>
          <w:rFonts w:ascii="Arial" w:hAnsi="Arial"/>
          <w:sz w:val="22"/>
        </w:rPr>
      </w:pPr>
      <w:r>
        <w:rPr>
          <w:rFonts w:ascii="Arial" w:hAnsi="Arial"/>
          <w:sz w:val="22"/>
        </w:rPr>
        <w:tab/>
      </w:r>
      <w:r>
        <w:rPr>
          <w:rFonts w:ascii="Arial" w:hAnsi="Arial"/>
          <w:sz w:val="22"/>
        </w:rPr>
        <w:t>1.1</w:t>
      </w:r>
      <w:r>
        <w:rPr>
          <w:rFonts w:ascii="Arial" w:hAnsi="Arial"/>
          <w:sz w:val="22"/>
        </w:rPr>
        <w:tab/>
      </w:r>
      <w:r>
        <w:rPr>
          <w:rFonts w:ascii="Arial" w:hAnsi="Arial"/>
          <w:b/>
          <w:sz w:val="22"/>
        </w:rPr>
        <w:t>Aims &amp; Objectives</w:t>
      </w:r>
    </w:p>
    <w:p w:rsidR="004B4FBB" w:rsidRDefault="004B4FBB" w14:paraId="5EE65BB7" w14:textId="77777777">
      <w:pPr>
        <w:tabs>
          <w:tab w:val="left" w:pos="720"/>
          <w:tab w:val="left" w:pos="1260"/>
          <w:tab w:val="left" w:pos="1440"/>
        </w:tabs>
        <w:rPr>
          <w:rFonts w:ascii="Arial" w:hAnsi="Arial"/>
          <w:sz w:val="22"/>
        </w:rPr>
      </w:pPr>
    </w:p>
    <w:p w:rsidR="004B4FBB" w:rsidRDefault="004B4FBB" w14:paraId="46596BCC" w14:textId="77777777">
      <w:pPr>
        <w:tabs>
          <w:tab w:val="left" w:pos="720"/>
          <w:tab w:val="left" w:pos="1440"/>
          <w:tab w:val="left" w:pos="2160"/>
        </w:tabs>
        <w:rPr>
          <w:rFonts w:ascii="Arial" w:hAnsi="Arial"/>
          <w:sz w:val="22"/>
        </w:rPr>
      </w:pPr>
      <w:r>
        <w:rPr>
          <w:rFonts w:ascii="Arial" w:hAnsi="Arial"/>
          <w:sz w:val="22"/>
        </w:rPr>
        <w:tab/>
      </w:r>
      <w:r>
        <w:rPr>
          <w:rFonts w:ascii="Arial" w:hAnsi="Arial"/>
          <w:sz w:val="22"/>
        </w:rPr>
        <w:tab/>
      </w:r>
      <w:r>
        <w:rPr>
          <w:rFonts w:ascii="Arial" w:hAnsi="Arial"/>
          <w:sz w:val="22"/>
        </w:rPr>
        <w:t>1.1.1</w:t>
      </w:r>
      <w:r>
        <w:rPr>
          <w:rFonts w:ascii="Arial" w:hAnsi="Arial"/>
          <w:sz w:val="22"/>
        </w:rPr>
        <w:tab/>
      </w:r>
      <w:r>
        <w:rPr>
          <w:rFonts w:ascii="Arial" w:hAnsi="Arial"/>
          <w:b/>
          <w:sz w:val="22"/>
        </w:rPr>
        <w:t>Aims</w:t>
      </w:r>
    </w:p>
    <w:p w:rsidR="004B4FBB" w:rsidP="64D7CE0A" w:rsidRDefault="6C03EF3B" w14:paraId="6F8955A9" w14:textId="77777777">
      <w:pPr>
        <w:tabs>
          <w:tab w:val="left" w:pos="720"/>
          <w:tab w:val="left" w:pos="2160"/>
        </w:tabs>
        <w:ind w:left="2160"/>
        <w:jc w:val="both"/>
        <w:rPr>
          <w:rFonts w:ascii="Arial" w:hAnsi="Arial"/>
          <w:sz w:val="22"/>
          <w:szCs w:val="22"/>
        </w:rPr>
      </w:pPr>
      <w:r w:rsidRPr="64D7CE0A">
        <w:rPr>
          <w:rFonts w:ascii="Arial" w:hAnsi="Arial"/>
          <w:sz w:val="22"/>
          <w:szCs w:val="22"/>
        </w:rPr>
        <w:t>To deliver an effective and efficient local food enforcement service for South Ayrshire by raising standards of compliance in food businesses, ensuring food produced locally meets all safety requirements and increasing awareness and understanding of food issues in the local community.</w:t>
      </w:r>
    </w:p>
    <w:p w:rsidR="004B4FBB" w:rsidRDefault="004B4FBB" w14:paraId="02A82B76" w14:textId="77777777">
      <w:pPr>
        <w:tabs>
          <w:tab w:val="left" w:pos="720"/>
          <w:tab w:val="left" w:pos="2160"/>
        </w:tabs>
        <w:ind w:left="2160" w:hanging="1260"/>
        <w:jc w:val="both"/>
        <w:rPr>
          <w:rFonts w:ascii="Arial" w:hAnsi="Arial"/>
          <w:sz w:val="22"/>
        </w:rPr>
      </w:pPr>
    </w:p>
    <w:p w:rsidR="004B4FBB" w:rsidRDefault="004B4FBB" w14:paraId="0897F31C" w14:textId="77777777">
      <w:pPr>
        <w:pStyle w:val="BodyTextIndent3"/>
        <w:tabs>
          <w:tab w:val="clear" w:pos="567"/>
          <w:tab w:val="clear" w:pos="1134"/>
          <w:tab w:val="clear" w:pos="1701"/>
          <w:tab w:val="left" w:pos="720"/>
          <w:tab w:val="left" w:pos="1440"/>
          <w:tab w:val="left" w:pos="2160"/>
        </w:tabs>
        <w:ind w:left="2160" w:hanging="1260"/>
      </w:pPr>
      <w:r>
        <w:tab/>
      </w:r>
      <w:r>
        <w:t xml:space="preserve">NB.  </w:t>
      </w:r>
      <w:r>
        <w:tab/>
      </w:r>
      <w:r>
        <w:t xml:space="preserve">For the purpose of this Service Plan and in accordance with the Framework Agreement on Local Authority Food Law Enforcement issued by the Food Standards </w:t>
      </w:r>
      <w:r w:rsidR="00573796">
        <w:t>Scotland</w:t>
      </w:r>
      <w:r>
        <w:t>, "food" is defined as covering a local authority department’s service covering either food hygiene, food standards or feeding stuffs or a combination of these activities.</w:t>
      </w:r>
    </w:p>
    <w:p w:rsidR="004B4FBB" w:rsidRDefault="004B4FBB" w14:paraId="48563737" w14:textId="77777777">
      <w:pPr>
        <w:tabs>
          <w:tab w:val="left" w:pos="720"/>
          <w:tab w:val="left" w:pos="1134"/>
          <w:tab w:val="left" w:pos="1260"/>
          <w:tab w:val="left" w:pos="1440"/>
          <w:tab w:val="left" w:pos="1980"/>
        </w:tabs>
        <w:ind w:left="1260" w:hanging="1260"/>
        <w:jc w:val="both"/>
        <w:rPr>
          <w:rFonts w:ascii="Arial" w:hAnsi="Arial"/>
          <w:i/>
          <w:sz w:val="22"/>
        </w:rPr>
      </w:pPr>
    </w:p>
    <w:p w:rsidR="004B4FBB" w:rsidRDefault="004B4FBB" w14:paraId="2E9112BD" w14:textId="77777777">
      <w:pPr>
        <w:numPr>
          <w:ilvl w:val="1"/>
          <w:numId w:val="27"/>
        </w:numPr>
        <w:tabs>
          <w:tab w:val="clear" w:pos="1140"/>
          <w:tab w:val="left" w:pos="720"/>
          <w:tab w:val="num" w:pos="1440"/>
          <w:tab w:val="left" w:pos="2160"/>
        </w:tabs>
        <w:ind w:left="1440" w:hanging="720"/>
        <w:jc w:val="both"/>
        <w:rPr>
          <w:rFonts w:ascii="Arial" w:hAnsi="Arial"/>
          <w:b/>
          <w:sz w:val="22"/>
        </w:rPr>
      </w:pPr>
      <w:r>
        <w:rPr>
          <w:rFonts w:ascii="Arial" w:hAnsi="Arial"/>
          <w:b/>
          <w:sz w:val="22"/>
        </w:rPr>
        <w:t>Links to Corporate Objectives and Plans</w:t>
      </w:r>
    </w:p>
    <w:p w:rsidR="004B4FBB" w:rsidRDefault="004B4FBB" w14:paraId="0E889815" w14:textId="77777777">
      <w:pPr>
        <w:tabs>
          <w:tab w:val="left" w:pos="1134"/>
          <w:tab w:val="left" w:pos="1418"/>
          <w:tab w:val="left" w:pos="1701"/>
        </w:tabs>
        <w:ind w:left="1418"/>
        <w:jc w:val="both"/>
        <w:rPr>
          <w:rFonts w:ascii="Arial" w:hAnsi="Arial" w:cs="Arial"/>
          <w:i/>
          <w:iCs/>
          <w:color w:val="000000"/>
          <w:sz w:val="22"/>
        </w:rPr>
      </w:pPr>
    </w:p>
    <w:p w:rsidR="004B4FBB" w:rsidP="21976BE8" w:rsidRDefault="004B4FBB" w14:paraId="293F12AE" w14:textId="77777777" w14:noSpellErr="1">
      <w:pPr>
        <w:tabs>
          <w:tab w:val="left" w:pos="2127"/>
        </w:tabs>
        <w:autoSpaceDE w:val="0"/>
        <w:autoSpaceDN w:val="0"/>
        <w:adjustRightInd w:val="0"/>
        <w:ind w:left="2127" w:hanging="709"/>
        <w:rPr>
          <w:rFonts w:ascii="Arial" w:hAnsi="Arial" w:cs="Arial"/>
          <w:sz w:val="22"/>
          <w:szCs w:val="22"/>
        </w:rPr>
      </w:pPr>
      <w:r w:rsidRPr="21976BE8" w:rsidR="76784EB8">
        <w:rPr>
          <w:rFonts w:ascii="Arial" w:hAnsi="Arial" w:cs="Arial"/>
          <w:color w:val="000000" w:themeColor="text1" w:themeTint="FF" w:themeShade="FF"/>
          <w:sz w:val="22"/>
          <w:szCs w:val="22"/>
        </w:rPr>
        <w:t>1.2.1</w:t>
      </w:r>
      <w:r>
        <w:tab/>
      </w:r>
      <w:r w:rsidRPr="21976BE8" w:rsidR="76784EB8">
        <w:rPr>
          <w:rFonts w:ascii="Arial" w:hAnsi="Arial" w:cs="Arial"/>
          <w:color w:val="000000" w:themeColor="text1" w:themeTint="FF" w:themeShade="FF"/>
          <w:sz w:val="22"/>
          <w:szCs w:val="22"/>
        </w:rPr>
        <w:t xml:space="preserve">The Service Plan is built upon the </w:t>
      </w:r>
      <w:r w:rsidRPr="21976BE8" w:rsidR="76784EB8">
        <w:rPr>
          <w:rFonts w:ascii="Arial" w:hAnsi="Arial" w:cs="Arial"/>
          <w:sz w:val="22"/>
          <w:szCs w:val="22"/>
        </w:rPr>
        <w:t xml:space="preserve">South Ayrshire Council’s Vision contained in the document </w:t>
      </w:r>
      <w:commentRangeStart w:id="1509836612"/>
      <w:hyperlink r:id="Rec5c9c15394d48c8">
        <w:r w:rsidRPr="21976BE8" w:rsidR="046DD825">
          <w:rPr>
            <w:rStyle w:val="Hyperlink"/>
            <w:rFonts w:ascii="Arial" w:hAnsi="Arial" w:cs="Arial"/>
            <w:sz w:val="22"/>
            <w:szCs w:val="22"/>
          </w:rPr>
          <w:t>Our People, Our Place Council Plan 2018-2022</w:t>
        </w:r>
      </w:hyperlink>
      <w:commentRangeEnd w:id="1509836612"/>
      <w:r>
        <w:rPr>
          <w:rStyle w:val="CommentReference"/>
        </w:rPr>
        <w:commentReference w:id="1509836612"/>
      </w:r>
      <w:r w:rsidRPr="21976BE8" w:rsidR="76784EB8">
        <w:rPr>
          <w:rFonts w:ascii="Arial" w:hAnsi="Arial" w:cs="Arial"/>
          <w:sz w:val="22"/>
          <w:szCs w:val="22"/>
        </w:rPr>
        <w:t xml:space="preserve"> in which the </w:t>
      </w:r>
      <w:r w:rsidRPr="21976BE8" w:rsidR="046DD825">
        <w:rPr>
          <w:rFonts w:ascii="Arial" w:hAnsi="Arial" w:cs="Arial"/>
          <w:sz w:val="22"/>
          <w:szCs w:val="22"/>
        </w:rPr>
        <w:t>vision</w:t>
      </w:r>
      <w:r w:rsidRPr="21976BE8" w:rsidR="76784EB8">
        <w:rPr>
          <w:rFonts w:ascii="Arial" w:hAnsi="Arial" w:cs="Arial"/>
          <w:sz w:val="22"/>
          <w:szCs w:val="22"/>
        </w:rPr>
        <w:t xml:space="preserve"> of the Council is defined as:</w:t>
      </w:r>
      <w:r w:rsidRPr="21976BE8" w:rsidR="1225883D">
        <w:rPr>
          <w:rFonts w:ascii="Arial" w:hAnsi="Arial" w:cs="Arial"/>
          <w:sz w:val="22"/>
          <w:szCs w:val="22"/>
        </w:rPr>
        <w:t xml:space="preserve"> </w:t>
      </w:r>
    </w:p>
    <w:p w:rsidR="004B4FBB" w:rsidRDefault="004B4FBB" w14:paraId="73BC67C3" w14:textId="77777777">
      <w:pPr>
        <w:tabs>
          <w:tab w:val="left" w:pos="2127"/>
        </w:tabs>
        <w:autoSpaceDE w:val="0"/>
        <w:autoSpaceDN w:val="0"/>
        <w:adjustRightInd w:val="0"/>
        <w:ind w:left="2127" w:hanging="709"/>
        <w:rPr>
          <w:rFonts w:ascii="Arial" w:hAnsi="Arial" w:cs="Arial"/>
          <w:color w:val="000000"/>
          <w:sz w:val="22"/>
        </w:rPr>
      </w:pPr>
      <w:r>
        <w:rPr>
          <w:rFonts w:ascii="Arial" w:hAnsi="Arial" w:cs="Arial"/>
          <w:color w:val="000000"/>
          <w:sz w:val="22"/>
        </w:rPr>
        <w:tab/>
      </w:r>
    </w:p>
    <w:p w:rsidR="00573796" w:rsidP="00152BF5" w:rsidRDefault="00152BF5" w14:paraId="1DE599C8" w14:textId="77777777">
      <w:pPr>
        <w:pStyle w:val="BodyText"/>
        <w:ind w:left="2127"/>
        <w:rPr>
          <w:rFonts w:cs="Arial"/>
          <w:color w:val="000000"/>
        </w:rPr>
      </w:pPr>
      <w:r>
        <w:rPr>
          <w:rFonts w:cs="Arial"/>
          <w:color w:val="000000"/>
        </w:rPr>
        <w:t>‘</w:t>
      </w:r>
      <w:r w:rsidRPr="00152BF5">
        <w:rPr>
          <w:rFonts w:cs="Arial"/>
          <w:color w:val="000000"/>
        </w:rPr>
        <w:t>We want South Ayrshire to be the best it can be and for all people and places to have</w:t>
      </w:r>
      <w:r>
        <w:rPr>
          <w:rFonts w:cs="Arial"/>
          <w:color w:val="000000"/>
        </w:rPr>
        <w:t xml:space="preserve"> </w:t>
      </w:r>
      <w:r w:rsidRPr="00152BF5">
        <w:rPr>
          <w:rFonts w:cs="Arial"/>
          <w:color w:val="000000"/>
        </w:rPr>
        <w:t>the opportunity to reach their full potential.</w:t>
      </w:r>
      <w:r>
        <w:rPr>
          <w:rFonts w:cs="Arial"/>
          <w:color w:val="000000"/>
        </w:rPr>
        <w:t>’</w:t>
      </w:r>
    </w:p>
    <w:p w:rsidRPr="00152BF5" w:rsidR="00152BF5" w:rsidP="00152BF5" w:rsidRDefault="00152BF5" w14:paraId="0C493D8A" w14:textId="77777777">
      <w:pPr>
        <w:pStyle w:val="BodyText"/>
        <w:ind w:left="2127"/>
        <w:rPr>
          <w:rFonts w:cs="Arial"/>
          <w:color w:val="000000"/>
        </w:rPr>
      </w:pPr>
    </w:p>
    <w:p w:rsidR="00573796" w:rsidP="00573796" w:rsidRDefault="00573796" w14:paraId="70CA8D3A" w14:textId="77777777">
      <w:pPr>
        <w:pStyle w:val="BodyText"/>
        <w:ind w:left="2127" w:hanging="709"/>
        <w:rPr>
          <w:szCs w:val="22"/>
        </w:rPr>
      </w:pPr>
      <w:r>
        <w:rPr>
          <w:szCs w:val="22"/>
        </w:rPr>
        <w:t>1.2.2</w:t>
      </w:r>
      <w:r>
        <w:rPr>
          <w:szCs w:val="22"/>
        </w:rPr>
        <w:tab/>
      </w:r>
      <w:r>
        <w:rPr>
          <w:szCs w:val="22"/>
        </w:rPr>
        <w:t xml:space="preserve">The Council has taken the decision to adopt </w:t>
      </w:r>
      <w:proofErr w:type="gramStart"/>
      <w:r>
        <w:rPr>
          <w:szCs w:val="22"/>
        </w:rPr>
        <w:t>3 year</w:t>
      </w:r>
      <w:proofErr w:type="gramEnd"/>
      <w:r>
        <w:rPr>
          <w:szCs w:val="22"/>
        </w:rPr>
        <w:t xml:space="preserve"> </w:t>
      </w:r>
      <w:r w:rsidR="00152BF5">
        <w:rPr>
          <w:szCs w:val="22"/>
        </w:rPr>
        <w:t>plann</w:t>
      </w:r>
      <w:r>
        <w:rPr>
          <w:szCs w:val="22"/>
        </w:rPr>
        <w:t>ing. To support this move service planning replicates this timeframe. The plan will be reviewed each year and changes made as required.</w:t>
      </w:r>
    </w:p>
    <w:p w:rsidR="004B4FBB" w:rsidRDefault="004B4FBB" w14:paraId="2598EFD2" w14:textId="77777777">
      <w:pPr>
        <w:tabs>
          <w:tab w:val="left" w:pos="2127"/>
        </w:tabs>
        <w:autoSpaceDE w:val="0"/>
        <w:autoSpaceDN w:val="0"/>
        <w:adjustRightInd w:val="0"/>
        <w:ind w:left="2127" w:hanging="709"/>
        <w:rPr>
          <w:rFonts w:ascii="Arial" w:hAnsi="Arial" w:cs="Arial"/>
          <w:color w:val="000000"/>
          <w:lang w:val="en-US"/>
        </w:rPr>
      </w:pPr>
    </w:p>
    <w:p w:rsidR="004B4FBB" w:rsidRDefault="004B4FBB" w14:paraId="7735079A" w14:textId="77777777">
      <w:pPr>
        <w:tabs>
          <w:tab w:val="left" w:pos="2127"/>
        </w:tabs>
        <w:autoSpaceDE w:val="0"/>
        <w:autoSpaceDN w:val="0"/>
        <w:adjustRightInd w:val="0"/>
        <w:ind w:left="2127" w:hanging="709"/>
        <w:rPr>
          <w:rFonts w:ascii="Arial" w:hAnsi="Arial"/>
          <w:sz w:val="22"/>
        </w:rPr>
      </w:pPr>
      <w:r>
        <w:rPr>
          <w:rFonts w:ascii="Arial" w:hAnsi="Arial"/>
          <w:sz w:val="22"/>
        </w:rPr>
        <w:br w:type="page"/>
      </w:r>
    </w:p>
    <w:p w:rsidR="004B4FBB" w:rsidRDefault="004B4FBB" w14:paraId="4871A79D" w14:textId="77777777">
      <w:pPr>
        <w:numPr>
          <w:ilvl w:val="1"/>
          <w:numId w:val="27"/>
        </w:numPr>
        <w:tabs>
          <w:tab w:val="clear" w:pos="1140"/>
          <w:tab w:val="left" w:pos="709"/>
          <w:tab w:val="num" w:pos="1418"/>
          <w:tab w:val="left" w:pos="2520"/>
        </w:tabs>
        <w:jc w:val="both"/>
        <w:rPr>
          <w:rFonts w:ascii="Arial" w:hAnsi="Arial"/>
          <w:sz w:val="22"/>
        </w:rPr>
      </w:pPr>
      <w:r>
        <w:rPr>
          <w:rFonts w:ascii="Arial" w:hAnsi="Arial"/>
          <w:b/>
          <w:bCs/>
          <w:sz w:val="22"/>
        </w:rPr>
        <w:t>Scope of the Service Plan</w:t>
      </w:r>
    </w:p>
    <w:p w:rsidR="004B4FBB" w:rsidRDefault="004B4FBB" w14:paraId="4B3817DD" w14:textId="77777777">
      <w:pPr>
        <w:tabs>
          <w:tab w:val="left" w:pos="709"/>
          <w:tab w:val="left" w:pos="1134"/>
          <w:tab w:val="left" w:pos="1418"/>
          <w:tab w:val="left" w:pos="2520"/>
        </w:tabs>
        <w:ind w:left="570"/>
        <w:jc w:val="both"/>
        <w:rPr>
          <w:rFonts w:ascii="Arial" w:hAnsi="Arial" w:cs="Arial"/>
          <w:sz w:val="22"/>
        </w:rPr>
      </w:pPr>
    </w:p>
    <w:p w:rsidR="004B4FBB" w:rsidP="78BB2557" w:rsidRDefault="004B4FBB" w14:paraId="41F84D5B" w14:textId="3CC79891">
      <w:pPr>
        <w:tabs>
          <w:tab w:val="left" w:pos="567"/>
          <w:tab w:val="left" w:pos="1134"/>
          <w:tab w:val="left" w:pos="2127"/>
        </w:tabs>
        <w:ind w:left="1980" w:firstLine="5"/>
        <w:jc w:val="both"/>
        <w:rPr>
          <w:rFonts w:ascii="Arial" w:hAnsi="Arial"/>
          <w:sz w:val="22"/>
          <w:szCs w:val="22"/>
        </w:rPr>
      </w:pPr>
      <w:r w:rsidRPr="0C7BB4DD">
        <w:rPr>
          <w:rFonts w:ascii="Arial" w:hAnsi="Arial" w:cs="Arial"/>
          <w:sz w:val="22"/>
          <w:szCs w:val="22"/>
        </w:rPr>
        <w:t>This plan covers the full range of duties involved in the enforcement</w:t>
      </w:r>
      <w:r w:rsidRPr="0C7BB4DD" w:rsidR="522E5D8B">
        <w:rPr>
          <w:rFonts w:ascii="Arial" w:hAnsi="Arial" w:cs="Arial"/>
          <w:sz w:val="22"/>
          <w:szCs w:val="22"/>
        </w:rPr>
        <w:t xml:space="preserve"> of</w:t>
      </w:r>
      <w:r w:rsidRPr="0C7BB4DD">
        <w:rPr>
          <w:rFonts w:ascii="Arial" w:hAnsi="Arial" w:cs="Arial"/>
          <w:sz w:val="22"/>
          <w:szCs w:val="22"/>
        </w:rPr>
        <w:t xml:space="preserve"> </w:t>
      </w:r>
      <w:r w:rsidRPr="0C7BB4DD" w:rsidR="1B56D417">
        <w:rPr>
          <w:rFonts w:ascii="Arial" w:hAnsi="Arial" w:cs="Arial"/>
          <w:sz w:val="22"/>
          <w:szCs w:val="22"/>
        </w:rPr>
        <w:t>food.</w:t>
      </w:r>
      <w:r w:rsidRPr="0C7BB4DD">
        <w:rPr>
          <w:rFonts w:ascii="Arial" w:hAnsi="Arial" w:cs="Arial"/>
          <w:sz w:val="22"/>
          <w:szCs w:val="22"/>
        </w:rPr>
        <w:t xml:space="preserve"> </w:t>
      </w:r>
      <w:r w:rsidRPr="0C7BB4DD">
        <w:rPr>
          <w:rFonts w:ascii="Arial" w:hAnsi="Arial"/>
          <w:sz w:val="22"/>
          <w:szCs w:val="22"/>
        </w:rPr>
        <w:t>The contents are:</w:t>
      </w:r>
    </w:p>
    <w:p w:rsidR="004B4FBB" w:rsidRDefault="004B4FBB" w14:paraId="6DBC6E41" w14:textId="77777777">
      <w:pPr>
        <w:tabs>
          <w:tab w:val="left" w:pos="567"/>
          <w:tab w:val="left" w:pos="1134"/>
          <w:tab w:val="left" w:pos="2127"/>
        </w:tabs>
        <w:ind w:left="1980" w:firstLine="5"/>
        <w:jc w:val="both"/>
        <w:rPr>
          <w:rFonts w:ascii="Arial" w:hAnsi="Arial"/>
          <w:sz w:val="22"/>
        </w:rPr>
      </w:pPr>
    </w:p>
    <w:p w:rsidRPr="00E500C0" w:rsidR="004B4FBB" w:rsidRDefault="004B4FBB" w14:paraId="70DE976A" w14:textId="77777777">
      <w:pPr>
        <w:tabs>
          <w:tab w:val="left" w:pos="720"/>
          <w:tab w:val="left" w:pos="1440"/>
          <w:tab w:val="left" w:pos="2160"/>
        </w:tabs>
        <w:jc w:val="both"/>
        <w:rPr>
          <w:rFonts w:ascii="Arial" w:hAnsi="Arial"/>
          <w:b/>
          <w:sz w:val="22"/>
        </w:rPr>
      </w:pPr>
      <w:bookmarkStart w:name="_Hlk129265115" w:id="0"/>
      <w:r w:rsidRPr="00DA16FE">
        <w:rPr>
          <w:rFonts w:ascii="Arial" w:hAnsi="Arial"/>
          <w:b/>
          <w:sz w:val="22"/>
        </w:rPr>
        <w:t>2.0</w:t>
      </w:r>
      <w:r>
        <w:rPr>
          <w:rFonts w:ascii="Arial" w:hAnsi="Arial"/>
          <w:b/>
          <w:sz w:val="22"/>
        </w:rPr>
        <w:tab/>
      </w:r>
      <w:hyperlink w:history="1" w:anchor="SP1">
        <w:r w:rsidRPr="005D146E">
          <w:rPr>
            <w:rStyle w:val="Hyperlink"/>
            <w:rFonts w:ascii="Arial" w:hAnsi="Arial"/>
            <w:b/>
            <w:sz w:val="22"/>
          </w:rPr>
          <w:t>Background</w:t>
        </w:r>
      </w:hyperlink>
    </w:p>
    <w:p w:rsidR="004B4FBB" w:rsidRDefault="004B4FBB" w14:paraId="2663BB9D" w14:textId="77777777">
      <w:pPr>
        <w:tabs>
          <w:tab w:val="left" w:pos="567"/>
          <w:tab w:val="left" w:pos="1134"/>
          <w:tab w:val="left" w:pos="1701"/>
        </w:tabs>
        <w:jc w:val="both"/>
        <w:rPr>
          <w:rFonts w:ascii="Arial" w:hAnsi="Arial"/>
          <w:sz w:val="22"/>
        </w:rPr>
      </w:pPr>
    </w:p>
    <w:p w:rsidRPr="00694CEE" w:rsidR="004B4FBB" w:rsidRDefault="00731F00" w14:paraId="5B21447C" w14:textId="77777777">
      <w:pPr>
        <w:pStyle w:val="BodyTextIndent2"/>
        <w:numPr>
          <w:ilvl w:val="1"/>
          <w:numId w:val="32"/>
        </w:numPr>
        <w:tabs>
          <w:tab w:val="clear" w:pos="567"/>
          <w:tab w:val="clear" w:pos="1134"/>
          <w:tab w:val="clear" w:pos="1701"/>
          <w:tab w:val="left" w:pos="720"/>
          <w:tab w:val="left" w:pos="2160"/>
        </w:tabs>
        <w:rPr>
          <w:b/>
          <w:bCs/>
          <w:color w:val="0000FF"/>
          <w:u w:val="single"/>
        </w:rPr>
      </w:pPr>
      <w:hyperlink w:history="1" w:anchor="SP2">
        <w:r w:rsidRPr="00694CEE" w:rsidR="004B4FBB">
          <w:rPr>
            <w:rStyle w:val="Hyperlink"/>
            <w:b/>
            <w:bCs/>
          </w:rPr>
          <w:t>Profile of the Local Authority</w:t>
        </w:r>
      </w:hyperlink>
    </w:p>
    <w:p w:rsidRPr="00E500C0" w:rsidR="004B4FBB" w:rsidRDefault="004B4FBB" w14:paraId="264D29B5" w14:textId="77777777">
      <w:pPr>
        <w:pStyle w:val="BodyTextIndent2"/>
        <w:tabs>
          <w:tab w:val="clear" w:pos="567"/>
          <w:tab w:val="clear" w:pos="1134"/>
          <w:tab w:val="clear" w:pos="1701"/>
          <w:tab w:val="left" w:pos="720"/>
          <w:tab w:val="left" w:pos="1440"/>
          <w:tab w:val="left" w:pos="2160"/>
        </w:tabs>
        <w:ind w:left="720" w:firstLine="0"/>
      </w:pPr>
    </w:p>
    <w:p w:rsidRPr="00E500C0" w:rsidR="004B4FBB" w:rsidRDefault="004B4FBB" w14:paraId="7945C45D" w14:textId="77777777">
      <w:pPr>
        <w:tabs>
          <w:tab w:val="left" w:pos="567"/>
          <w:tab w:val="left" w:pos="709"/>
          <w:tab w:val="left" w:pos="1134"/>
        </w:tabs>
        <w:ind w:left="709"/>
        <w:jc w:val="both"/>
        <w:rPr>
          <w:rFonts w:ascii="Arial" w:hAnsi="Arial" w:cs="Arial"/>
          <w:sz w:val="22"/>
        </w:rPr>
      </w:pPr>
      <w:r w:rsidRPr="00E500C0">
        <w:rPr>
          <w:rFonts w:ascii="Arial" w:hAnsi="Arial" w:cs="Arial"/>
          <w:sz w:val="22"/>
        </w:rPr>
        <w:t>2.2</w:t>
      </w:r>
      <w:r w:rsidRPr="00E500C0">
        <w:rPr>
          <w:rFonts w:ascii="Arial" w:hAnsi="Arial" w:cs="Arial"/>
          <w:sz w:val="22"/>
        </w:rPr>
        <w:tab/>
      </w:r>
      <w:r w:rsidRPr="00E500C0">
        <w:rPr>
          <w:rFonts w:ascii="Arial" w:hAnsi="Arial" w:cs="Arial"/>
          <w:sz w:val="22"/>
        </w:rPr>
        <w:tab/>
      </w:r>
      <w:hyperlink w:history="1" w:anchor="SP3">
        <w:r w:rsidRPr="00694CEE">
          <w:rPr>
            <w:rStyle w:val="Hyperlink"/>
            <w:rFonts w:ascii="Arial" w:hAnsi="Arial" w:cs="Arial"/>
            <w:b/>
            <w:sz w:val="22"/>
          </w:rPr>
          <w:t>Organisational Structure</w:t>
        </w:r>
      </w:hyperlink>
    </w:p>
    <w:p w:rsidRPr="00E500C0" w:rsidR="004B4FBB" w:rsidRDefault="004B4FBB" w14:paraId="048B2C29" w14:textId="77777777">
      <w:pPr>
        <w:tabs>
          <w:tab w:val="left" w:pos="567"/>
          <w:tab w:val="left" w:pos="1134"/>
          <w:tab w:val="left" w:pos="1701"/>
        </w:tabs>
        <w:jc w:val="both"/>
        <w:rPr>
          <w:rFonts w:ascii="Arial" w:hAnsi="Arial"/>
          <w:sz w:val="22"/>
        </w:rPr>
      </w:pPr>
    </w:p>
    <w:p w:rsidRPr="00694CEE" w:rsidR="004B4FBB" w:rsidRDefault="00731F00" w14:paraId="6A29C47C" w14:textId="77777777">
      <w:pPr>
        <w:numPr>
          <w:ilvl w:val="1"/>
          <w:numId w:val="1"/>
        </w:numPr>
        <w:tabs>
          <w:tab w:val="clear" w:pos="1421"/>
          <w:tab w:val="left" w:pos="720"/>
          <w:tab w:val="num" w:pos="1440"/>
          <w:tab w:val="left" w:pos="2160"/>
        </w:tabs>
        <w:ind w:left="1440" w:hanging="720"/>
        <w:jc w:val="both"/>
        <w:rPr>
          <w:rFonts w:ascii="Arial" w:hAnsi="Arial"/>
          <w:b/>
          <w:color w:val="0000FF"/>
          <w:sz w:val="22"/>
          <w:u w:val="single"/>
        </w:rPr>
      </w:pPr>
      <w:hyperlink w:history="1" w:anchor="SP4">
        <w:r w:rsidRPr="00694CEE" w:rsidR="004B4FBB">
          <w:rPr>
            <w:rStyle w:val="Hyperlink"/>
            <w:rFonts w:ascii="Arial" w:hAnsi="Arial"/>
            <w:b/>
            <w:sz w:val="22"/>
          </w:rPr>
          <w:t>Scope of the Food Service</w:t>
        </w:r>
      </w:hyperlink>
    </w:p>
    <w:p w:rsidRPr="00E500C0" w:rsidR="004B4FBB" w:rsidRDefault="004B4FBB" w14:paraId="5F63AD99" w14:textId="77777777">
      <w:pPr>
        <w:tabs>
          <w:tab w:val="left" w:pos="720"/>
          <w:tab w:val="num" w:pos="1440"/>
          <w:tab w:val="left" w:pos="2160"/>
          <w:tab w:val="left" w:pos="2520"/>
        </w:tabs>
        <w:ind w:left="2520" w:hanging="2520"/>
        <w:jc w:val="both"/>
        <w:rPr>
          <w:rFonts w:ascii="Arial" w:hAnsi="Arial"/>
          <w:sz w:val="22"/>
        </w:rPr>
      </w:pPr>
    </w:p>
    <w:p w:rsidRPr="00694CEE" w:rsidR="004B4FBB" w:rsidRDefault="00731F00" w14:paraId="0E07BDA5" w14:textId="77777777">
      <w:pPr>
        <w:numPr>
          <w:ilvl w:val="1"/>
          <w:numId w:val="1"/>
        </w:numPr>
        <w:tabs>
          <w:tab w:val="clear" w:pos="1421"/>
          <w:tab w:val="left" w:pos="720"/>
          <w:tab w:val="num" w:pos="1440"/>
          <w:tab w:val="left" w:pos="2160"/>
        </w:tabs>
        <w:ind w:left="1440" w:hanging="720"/>
        <w:jc w:val="both"/>
        <w:rPr>
          <w:rFonts w:ascii="Arial" w:hAnsi="Arial"/>
          <w:b/>
          <w:color w:val="0000FF"/>
          <w:sz w:val="22"/>
          <w:u w:val="single"/>
        </w:rPr>
      </w:pPr>
      <w:hyperlink w:history="1" w:anchor="SP5">
        <w:r w:rsidRPr="00694CEE" w:rsidR="004B4FBB">
          <w:rPr>
            <w:rStyle w:val="Hyperlink"/>
            <w:rFonts w:ascii="Arial" w:hAnsi="Arial"/>
            <w:b/>
            <w:sz w:val="22"/>
          </w:rPr>
          <w:t>Demands on the Food Service</w:t>
        </w:r>
      </w:hyperlink>
    </w:p>
    <w:p w:rsidRPr="00E500C0" w:rsidR="004B4FBB" w:rsidRDefault="004B4FBB" w14:paraId="5A032E78" w14:textId="77777777">
      <w:pPr>
        <w:tabs>
          <w:tab w:val="left" w:pos="720"/>
          <w:tab w:val="num" w:pos="1440"/>
          <w:tab w:val="left" w:pos="2160"/>
        </w:tabs>
        <w:jc w:val="both"/>
        <w:rPr>
          <w:rFonts w:ascii="Arial" w:hAnsi="Arial"/>
          <w:sz w:val="22"/>
        </w:rPr>
      </w:pPr>
      <w:r w:rsidRPr="00E500C0">
        <w:rPr>
          <w:rFonts w:ascii="Arial" w:hAnsi="Arial"/>
          <w:sz w:val="22"/>
        </w:rPr>
        <w:tab/>
      </w:r>
    </w:p>
    <w:p w:rsidRPr="00E500C0" w:rsidR="004B4FBB" w:rsidRDefault="004B4FBB" w14:paraId="471A8F07" w14:textId="77777777">
      <w:pPr>
        <w:tabs>
          <w:tab w:val="left" w:pos="720"/>
          <w:tab w:val="num" w:pos="1440"/>
          <w:tab w:val="left" w:pos="2160"/>
        </w:tabs>
        <w:jc w:val="both"/>
        <w:rPr>
          <w:rFonts w:ascii="Arial" w:hAnsi="Arial"/>
          <w:sz w:val="22"/>
        </w:rPr>
      </w:pPr>
      <w:r w:rsidRPr="00E500C0">
        <w:rPr>
          <w:rFonts w:ascii="Arial" w:hAnsi="Arial"/>
          <w:sz w:val="22"/>
        </w:rPr>
        <w:tab/>
      </w:r>
      <w:r w:rsidRPr="00E500C0">
        <w:rPr>
          <w:rFonts w:ascii="Arial" w:hAnsi="Arial"/>
          <w:sz w:val="22"/>
        </w:rPr>
        <w:t>2.5</w:t>
      </w:r>
      <w:r w:rsidRPr="00E500C0">
        <w:rPr>
          <w:rFonts w:ascii="Arial" w:hAnsi="Arial"/>
          <w:sz w:val="22"/>
        </w:rPr>
        <w:tab/>
      </w:r>
      <w:hyperlink w:history="1" w:anchor="SP6">
        <w:r w:rsidRPr="00694CEE">
          <w:rPr>
            <w:rStyle w:val="Hyperlink"/>
            <w:rFonts w:ascii="Arial" w:hAnsi="Arial"/>
            <w:b/>
            <w:sz w:val="22"/>
          </w:rPr>
          <w:t>Enforcement Policy</w:t>
        </w:r>
      </w:hyperlink>
    </w:p>
    <w:p w:rsidR="004B4FBB" w:rsidRDefault="004B4FBB" w14:paraId="60EDECC9" w14:textId="77777777">
      <w:pPr>
        <w:tabs>
          <w:tab w:val="left" w:pos="720"/>
          <w:tab w:val="num" w:pos="1440"/>
          <w:tab w:val="left" w:pos="2160"/>
        </w:tabs>
        <w:jc w:val="both"/>
        <w:rPr>
          <w:rFonts w:ascii="Arial" w:hAnsi="Arial"/>
          <w:i/>
          <w:sz w:val="22"/>
        </w:rPr>
      </w:pPr>
    </w:p>
    <w:p w:rsidRPr="00E500C0" w:rsidR="004B4FBB" w:rsidRDefault="004B4FBB" w14:paraId="22A1D4C8" w14:textId="77777777">
      <w:pPr>
        <w:tabs>
          <w:tab w:val="left" w:pos="720"/>
          <w:tab w:val="num" w:pos="1440"/>
          <w:tab w:val="left" w:pos="2160"/>
        </w:tabs>
        <w:jc w:val="both"/>
        <w:rPr>
          <w:rFonts w:ascii="Arial" w:hAnsi="Arial"/>
          <w:b/>
          <w:sz w:val="22"/>
        </w:rPr>
      </w:pPr>
      <w:r w:rsidRPr="00DA16FE">
        <w:rPr>
          <w:rFonts w:ascii="Arial" w:hAnsi="Arial"/>
          <w:b/>
          <w:sz w:val="22"/>
        </w:rPr>
        <w:t>3.0</w:t>
      </w:r>
      <w:r>
        <w:rPr>
          <w:rFonts w:ascii="Arial" w:hAnsi="Arial"/>
          <w:b/>
          <w:sz w:val="22"/>
        </w:rPr>
        <w:tab/>
      </w:r>
      <w:hyperlink w:history="1" w:anchor="SP7">
        <w:r w:rsidRPr="005D146E">
          <w:rPr>
            <w:rStyle w:val="Hyperlink"/>
            <w:rFonts w:ascii="Arial" w:hAnsi="Arial"/>
            <w:b/>
            <w:sz w:val="22"/>
          </w:rPr>
          <w:t>Service Delivery</w:t>
        </w:r>
      </w:hyperlink>
    </w:p>
    <w:p w:rsidR="004B4FBB" w:rsidRDefault="004B4FBB" w14:paraId="356CB680" w14:textId="77777777">
      <w:pPr>
        <w:tabs>
          <w:tab w:val="left" w:pos="720"/>
          <w:tab w:val="num" w:pos="1440"/>
          <w:tab w:val="left" w:pos="2160"/>
        </w:tabs>
        <w:jc w:val="both"/>
        <w:rPr>
          <w:rFonts w:ascii="Arial" w:hAnsi="Arial"/>
          <w:sz w:val="22"/>
        </w:rPr>
      </w:pPr>
    </w:p>
    <w:p w:rsidRPr="00E500C0" w:rsidR="004B4FBB" w:rsidRDefault="004B4FBB" w14:paraId="26A22F08" w14:textId="13D12C4F">
      <w:pPr>
        <w:tabs>
          <w:tab w:val="left" w:pos="720"/>
          <w:tab w:val="num" w:pos="1440"/>
          <w:tab w:val="left" w:pos="2160"/>
        </w:tabs>
        <w:jc w:val="both"/>
        <w:rPr>
          <w:rFonts w:ascii="Arial" w:hAnsi="Arial"/>
          <w:sz w:val="22"/>
        </w:rPr>
      </w:pPr>
      <w:r>
        <w:rPr>
          <w:rFonts w:ascii="Arial" w:hAnsi="Arial"/>
          <w:sz w:val="22"/>
        </w:rPr>
        <w:tab/>
      </w:r>
      <w:r w:rsidRPr="00E500C0">
        <w:rPr>
          <w:rFonts w:ascii="Arial" w:hAnsi="Arial"/>
          <w:sz w:val="22"/>
        </w:rPr>
        <w:t>3.1</w:t>
      </w:r>
      <w:r w:rsidRPr="00E500C0">
        <w:rPr>
          <w:rFonts w:ascii="Arial" w:hAnsi="Arial"/>
          <w:sz w:val="22"/>
        </w:rPr>
        <w:tab/>
      </w:r>
      <w:hyperlink w:history="1" w:anchor="SP8">
        <w:r w:rsidRPr="00694CEE">
          <w:rPr>
            <w:rStyle w:val="Hyperlink"/>
            <w:rFonts w:ascii="Arial" w:hAnsi="Arial"/>
            <w:b/>
            <w:sz w:val="22"/>
          </w:rPr>
          <w:t>Food Premises Inspections</w:t>
        </w:r>
      </w:hyperlink>
    </w:p>
    <w:p w:rsidRPr="00E500C0" w:rsidR="004B4FBB" w:rsidRDefault="004B4FBB" w14:paraId="36F31A47" w14:textId="77777777">
      <w:pPr>
        <w:tabs>
          <w:tab w:val="left" w:pos="720"/>
          <w:tab w:val="num" w:pos="1440"/>
          <w:tab w:val="left" w:pos="2160"/>
        </w:tabs>
        <w:jc w:val="both"/>
        <w:rPr>
          <w:rFonts w:ascii="Arial" w:hAnsi="Arial"/>
          <w:sz w:val="22"/>
        </w:rPr>
      </w:pPr>
    </w:p>
    <w:p w:rsidRPr="00E500C0" w:rsidR="004B4FBB" w:rsidRDefault="004B4FBB" w14:paraId="2743DD80" w14:textId="5A9D856D">
      <w:pPr>
        <w:tabs>
          <w:tab w:val="left" w:pos="720"/>
          <w:tab w:val="num" w:pos="1440"/>
          <w:tab w:val="left" w:pos="2160"/>
        </w:tabs>
        <w:jc w:val="both"/>
        <w:rPr>
          <w:rFonts w:ascii="Arial" w:hAnsi="Arial"/>
          <w:sz w:val="22"/>
        </w:rPr>
      </w:pPr>
      <w:r w:rsidRPr="00E500C0">
        <w:rPr>
          <w:rFonts w:ascii="Arial" w:hAnsi="Arial"/>
          <w:sz w:val="22"/>
        </w:rPr>
        <w:tab/>
      </w:r>
      <w:r w:rsidRPr="00E500C0">
        <w:rPr>
          <w:rFonts w:ascii="Arial" w:hAnsi="Arial"/>
          <w:sz w:val="22"/>
        </w:rPr>
        <w:t>3.2</w:t>
      </w:r>
      <w:r w:rsidRPr="00E500C0">
        <w:rPr>
          <w:rFonts w:ascii="Arial" w:hAnsi="Arial"/>
          <w:sz w:val="22"/>
        </w:rPr>
        <w:tab/>
      </w:r>
      <w:hyperlink w:history="1" w:anchor="SP9">
        <w:proofErr w:type="spellStart"/>
        <w:r w:rsidRPr="00694CEE">
          <w:rPr>
            <w:rStyle w:val="Hyperlink"/>
            <w:rFonts w:ascii="Arial" w:hAnsi="Arial"/>
            <w:b/>
            <w:sz w:val="22"/>
          </w:rPr>
          <w:t>FoodComplaints</w:t>
        </w:r>
        <w:proofErr w:type="spellEnd"/>
      </w:hyperlink>
    </w:p>
    <w:p w:rsidRPr="00E500C0" w:rsidR="004B4FBB" w:rsidRDefault="004B4FBB" w14:paraId="71954AD1" w14:textId="77777777">
      <w:pPr>
        <w:tabs>
          <w:tab w:val="left" w:pos="720"/>
          <w:tab w:val="num" w:pos="1440"/>
          <w:tab w:val="left" w:pos="2160"/>
        </w:tabs>
        <w:jc w:val="both"/>
        <w:rPr>
          <w:rFonts w:ascii="Arial" w:hAnsi="Arial"/>
          <w:sz w:val="22"/>
        </w:rPr>
      </w:pPr>
    </w:p>
    <w:p w:rsidRPr="00694CEE" w:rsidR="004B4FBB" w:rsidRDefault="00731F00" w14:paraId="07643388" w14:textId="4F575758">
      <w:pPr>
        <w:numPr>
          <w:ilvl w:val="1"/>
          <w:numId w:val="5"/>
        </w:numPr>
        <w:tabs>
          <w:tab w:val="clear" w:pos="1140"/>
          <w:tab w:val="left" w:pos="720"/>
          <w:tab w:val="num" w:pos="1440"/>
          <w:tab w:val="left" w:pos="2160"/>
        </w:tabs>
        <w:ind w:left="1440" w:hanging="720"/>
        <w:jc w:val="both"/>
        <w:rPr>
          <w:rFonts w:ascii="Arial" w:hAnsi="Arial"/>
          <w:b/>
          <w:color w:val="0000FF"/>
          <w:sz w:val="22"/>
          <w:u w:val="single"/>
        </w:rPr>
      </w:pPr>
      <w:hyperlink w:history="1" w:anchor="SP10">
        <w:r w:rsidRPr="00694CEE" w:rsidR="004B4FBB">
          <w:rPr>
            <w:rStyle w:val="Hyperlink"/>
            <w:rFonts w:ascii="Arial" w:hAnsi="Arial"/>
            <w:b/>
            <w:sz w:val="22"/>
          </w:rPr>
          <w:t>Home Authority Principle</w:t>
        </w:r>
      </w:hyperlink>
    </w:p>
    <w:p w:rsidRPr="00E500C0" w:rsidR="004B4FBB" w:rsidRDefault="004B4FBB" w14:paraId="2A19A8C5" w14:textId="77777777">
      <w:pPr>
        <w:tabs>
          <w:tab w:val="left" w:pos="720"/>
          <w:tab w:val="num" w:pos="1440"/>
          <w:tab w:val="left" w:pos="2160"/>
        </w:tabs>
        <w:jc w:val="both"/>
        <w:rPr>
          <w:rFonts w:ascii="Arial" w:hAnsi="Arial"/>
          <w:sz w:val="22"/>
        </w:rPr>
      </w:pPr>
    </w:p>
    <w:p w:rsidRPr="00E500C0" w:rsidR="004B4FBB" w:rsidRDefault="004B4FBB" w14:paraId="356C6888" w14:textId="77777777">
      <w:pPr>
        <w:tabs>
          <w:tab w:val="left" w:pos="720"/>
          <w:tab w:val="left" w:pos="1440"/>
          <w:tab w:val="left" w:pos="2160"/>
        </w:tabs>
        <w:jc w:val="both"/>
        <w:rPr>
          <w:rFonts w:ascii="Arial" w:hAnsi="Arial"/>
          <w:sz w:val="22"/>
        </w:rPr>
      </w:pPr>
      <w:r w:rsidRPr="00E500C0">
        <w:rPr>
          <w:rFonts w:ascii="Arial" w:hAnsi="Arial"/>
          <w:sz w:val="22"/>
        </w:rPr>
        <w:tab/>
      </w:r>
      <w:r w:rsidRPr="00E500C0">
        <w:rPr>
          <w:rFonts w:ascii="Arial" w:hAnsi="Arial"/>
          <w:sz w:val="22"/>
        </w:rPr>
        <w:t>3.4</w:t>
      </w:r>
      <w:r w:rsidRPr="00E500C0">
        <w:rPr>
          <w:rFonts w:ascii="Arial" w:hAnsi="Arial"/>
          <w:sz w:val="22"/>
        </w:rPr>
        <w:tab/>
      </w:r>
      <w:hyperlink w:history="1" w:anchor="SP11">
        <w:r w:rsidRPr="00694CEE">
          <w:rPr>
            <w:rStyle w:val="Hyperlink"/>
            <w:rFonts w:ascii="Arial" w:hAnsi="Arial"/>
            <w:b/>
            <w:sz w:val="22"/>
          </w:rPr>
          <w:t>Advice to Businesses</w:t>
        </w:r>
      </w:hyperlink>
    </w:p>
    <w:p w:rsidRPr="00E500C0" w:rsidR="004B4FBB" w:rsidRDefault="004B4FBB" w14:paraId="1AF2F084" w14:textId="77777777">
      <w:pPr>
        <w:tabs>
          <w:tab w:val="left" w:pos="1418"/>
          <w:tab w:val="left" w:pos="2160"/>
        </w:tabs>
        <w:ind w:left="709"/>
        <w:jc w:val="both"/>
        <w:rPr>
          <w:rFonts w:ascii="Arial" w:hAnsi="Arial"/>
          <w:sz w:val="22"/>
        </w:rPr>
      </w:pPr>
    </w:p>
    <w:p w:rsidRPr="00E500C0" w:rsidR="004B4FBB" w:rsidRDefault="004B4FBB" w14:paraId="7501B9E3" w14:textId="68147F50">
      <w:pPr>
        <w:tabs>
          <w:tab w:val="left" w:pos="1418"/>
          <w:tab w:val="left" w:pos="2160"/>
        </w:tabs>
        <w:ind w:left="709"/>
        <w:jc w:val="both"/>
        <w:rPr>
          <w:rFonts w:ascii="Arial" w:hAnsi="Arial"/>
          <w:sz w:val="22"/>
        </w:rPr>
      </w:pPr>
      <w:r w:rsidRPr="00E500C0">
        <w:rPr>
          <w:rFonts w:ascii="Arial" w:hAnsi="Arial"/>
          <w:sz w:val="22"/>
        </w:rPr>
        <w:t>3.5</w:t>
      </w:r>
      <w:r w:rsidRPr="00E500C0">
        <w:rPr>
          <w:rFonts w:ascii="Arial" w:hAnsi="Arial"/>
          <w:sz w:val="22"/>
        </w:rPr>
        <w:tab/>
      </w:r>
      <w:hyperlink w:history="1" w:anchor="SP12">
        <w:r w:rsidRPr="00694CEE">
          <w:rPr>
            <w:rStyle w:val="Hyperlink"/>
            <w:rFonts w:ascii="Arial" w:hAnsi="Arial"/>
            <w:b/>
            <w:sz w:val="22"/>
          </w:rPr>
          <w:t>Food Inspection and Sampling</w:t>
        </w:r>
      </w:hyperlink>
    </w:p>
    <w:p w:rsidRPr="00E500C0" w:rsidR="004B4FBB" w:rsidRDefault="004B4FBB" w14:paraId="5E4533AC" w14:textId="77777777">
      <w:pPr>
        <w:tabs>
          <w:tab w:val="left" w:pos="720"/>
          <w:tab w:val="left" w:pos="2160"/>
        </w:tabs>
        <w:ind w:left="570"/>
        <w:jc w:val="both"/>
        <w:rPr>
          <w:rFonts w:ascii="Arial" w:hAnsi="Arial"/>
          <w:sz w:val="22"/>
        </w:rPr>
      </w:pPr>
    </w:p>
    <w:p w:rsidRPr="00E500C0" w:rsidR="004B4FBB" w:rsidRDefault="004B4FBB" w14:paraId="1FDC3137" w14:textId="77777777">
      <w:pPr>
        <w:tabs>
          <w:tab w:val="left" w:pos="720"/>
          <w:tab w:val="num" w:pos="1440"/>
          <w:tab w:val="left" w:pos="2160"/>
        </w:tabs>
        <w:jc w:val="both"/>
        <w:rPr>
          <w:rFonts w:ascii="Arial" w:hAnsi="Arial"/>
          <w:sz w:val="22"/>
        </w:rPr>
      </w:pPr>
      <w:r w:rsidRPr="00E500C0">
        <w:rPr>
          <w:rFonts w:ascii="Arial" w:hAnsi="Arial"/>
          <w:sz w:val="22"/>
        </w:rPr>
        <w:tab/>
      </w:r>
      <w:r w:rsidRPr="00E500C0">
        <w:rPr>
          <w:rFonts w:ascii="Arial" w:hAnsi="Arial"/>
          <w:sz w:val="22"/>
        </w:rPr>
        <w:t>3.6</w:t>
      </w:r>
      <w:r w:rsidRPr="00E500C0">
        <w:rPr>
          <w:rFonts w:ascii="Arial" w:hAnsi="Arial"/>
          <w:sz w:val="22"/>
        </w:rPr>
        <w:tab/>
      </w:r>
      <w:hyperlink w:history="1" w:anchor="SP13">
        <w:r w:rsidRPr="00694CEE">
          <w:rPr>
            <w:rStyle w:val="Hyperlink"/>
            <w:rFonts w:ascii="Arial" w:hAnsi="Arial"/>
            <w:b/>
            <w:sz w:val="22"/>
          </w:rPr>
          <w:t>Control and Investigation of Outbreaks and Food Related Infectious Disease</w:t>
        </w:r>
      </w:hyperlink>
    </w:p>
    <w:p w:rsidRPr="00E500C0" w:rsidR="004B4FBB" w:rsidRDefault="004B4FBB" w14:paraId="5D58DBC0" w14:textId="77777777">
      <w:pPr>
        <w:tabs>
          <w:tab w:val="left" w:pos="720"/>
          <w:tab w:val="num" w:pos="1440"/>
          <w:tab w:val="left" w:pos="2160"/>
        </w:tabs>
        <w:jc w:val="both"/>
        <w:rPr>
          <w:rFonts w:ascii="Arial" w:hAnsi="Arial"/>
          <w:sz w:val="22"/>
        </w:rPr>
      </w:pPr>
    </w:p>
    <w:p w:rsidRPr="00694CEE" w:rsidR="004B4FBB" w:rsidRDefault="00731F00" w14:paraId="34F34D9C" w14:textId="77777777">
      <w:pPr>
        <w:numPr>
          <w:ilvl w:val="1"/>
          <w:numId w:val="8"/>
        </w:numPr>
        <w:tabs>
          <w:tab w:val="clear" w:pos="1140"/>
          <w:tab w:val="left" w:pos="720"/>
          <w:tab w:val="num" w:pos="1440"/>
          <w:tab w:val="left" w:pos="2160"/>
        </w:tabs>
        <w:ind w:left="0" w:firstLine="720"/>
        <w:jc w:val="both"/>
        <w:rPr>
          <w:rFonts w:ascii="Arial" w:hAnsi="Arial"/>
          <w:b/>
          <w:color w:val="0000FF"/>
          <w:sz w:val="22"/>
          <w:u w:val="single"/>
        </w:rPr>
      </w:pPr>
      <w:hyperlink w:history="1" w:anchor="SP14">
        <w:r w:rsidRPr="00694CEE" w:rsidR="004B4FBB">
          <w:rPr>
            <w:rStyle w:val="Hyperlink"/>
            <w:rFonts w:ascii="Arial" w:hAnsi="Arial"/>
            <w:b/>
            <w:sz w:val="22"/>
          </w:rPr>
          <w:t>Food Safety Incidents</w:t>
        </w:r>
      </w:hyperlink>
    </w:p>
    <w:p w:rsidRPr="00E500C0" w:rsidR="004B4FBB" w:rsidRDefault="004B4FBB" w14:paraId="74F532FC" w14:textId="77777777">
      <w:pPr>
        <w:tabs>
          <w:tab w:val="left" w:pos="720"/>
          <w:tab w:val="num" w:pos="1440"/>
          <w:tab w:val="left" w:pos="2160"/>
        </w:tabs>
        <w:jc w:val="both"/>
        <w:rPr>
          <w:rFonts w:ascii="Arial" w:hAnsi="Arial"/>
          <w:sz w:val="22"/>
        </w:rPr>
      </w:pPr>
    </w:p>
    <w:p w:rsidRPr="00694CEE" w:rsidR="004B4FBB" w:rsidRDefault="00731F00" w14:paraId="7DB1DB2A" w14:textId="77777777">
      <w:pPr>
        <w:numPr>
          <w:ilvl w:val="1"/>
          <w:numId w:val="8"/>
        </w:numPr>
        <w:tabs>
          <w:tab w:val="clear" w:pos="1140"/>
          <w:tab w:val="left" w:pos="720"/>
          <w:tab w:val="num" w:pos="1440"/>
          <w:tab w:val="left" w:pos="2160"/>
        </w:tabs>
        <w:ind w:left="1440" w:hanging="720"/>
        <w:jc w:val="both"/>
        <w:rPr>
          <w:rFonts w:ascii="Arial" w:hAnsi="Arial"/>
          <w:b/>
          <w:color w:val="0000FF"/>
          <w:sz w:val="22"/>
          <w:u w:val="single"/>
        </w:rPr>
      </w:pPr>
      <w:hyperlink w:history="1" w:anchor="SP15">
        <w:r w:rsidRPr="00694CEE" w:rsidR="004B4FBB">
          <w:rPr>
            <w:rStyle w:val="Hyperlink"/>
            <w:rFonts w:ascii="Arial" w:hAnsi="Arial"/>
            <w:b/>
            <w:sz w:val="22"/>
          </w:rPr>
          <w:t>Liaison with Other Organisations</w:t>
        </w:r>
      </w:hyperlink>
    </w:p>
    <w:p w:rsidRPr="005D146E" w:rsidR="004B4FBB" w:rsidRDefault="007E04B6" w14:paraId="2B31D092" w14:textId="77777777">
      <w:pPr>
        <w:tabs>
          <w:tab w:val="left" w:pos="720"/>
          <w:tab w:val="num" w:pos="1440"/>
          <w:tab w:val="left" w:pos="2160"/>
        </w:tabs>
        <w:ind w:left="1440" w:hanging="1440"/>
        <w:jc w:val="both"/>
        <w:rPr>
          <w:rStyle w:val="Hyperlink"/>
          <w:rFonts w:ascii="Arial" w:hAnsi="Arial"/>
          <w:color w:val="auto"/>
          <w:sz w:val="22"/>
        </w:rPr>
      </w:pPr>
      <w:r w:rsidRPr="005D146E">
        <w:rPr>
          <w:rFonts w:ascii="Arial" w:hAnsi="Arial"/>
          <w:sz w:val="22"/>
          <w:u w:val="single"/>
        </w:rPr>
        <w:fldChar w:fldCharType="begin"/>
      </w:r>
      <w:r w:rsidRPr="005D146E" w:rsidR="004B4FBB">
        <w:rPr>
          <w:rFonts w:ascii="Arial" w:hAnsi="Arial"/>
          <w:sz w:val="22"/>
          <w:u w:val="single"/>
        </w:rPr>
        <w:instrText>HYPERLINK  \l "SP16"</w:instrText>
      </w:r>
      <w:r w:rsidRPr="005D146E">
        <w:rPr>
          <w:rFonts w:ascii="Arial" w:hAnsi="Arial"/>
          <w:sz w:val="22"/>
          <w:u w:val="single"/>
        </w:rPr>
        <w:fldChar w:fldCharType="separate"/>
      </w:r>
    </w:p>
    <w:p w:rsidRPr="005D146E" w:rsidR="004B4FBB" w:rsidRDefault="004B4FBB" w14:paraId="311B43B0" w14:textId="7564FC4C">
      <w:pPr>
        <w:numPr>
          <w:ilvl w:val="1"/>
          <w:numId w:val="8"/>
        </w:numPr>
        <w:tabs>
          <w:tab w:val="clear" w:pos="1140"/>
          <w:tab w:val="left" w:pos="720"/>
          <w:tab w:val="num" w:pos="1440"/>
          <w:tab w:val="left" w:pos="2160"/>
        </w:tabs>
        <w:ind w:left="1440" w:hanging="720"/>
        <w:jc w:val="both"/>
        <w:rPr>
          <w:rFonts w:ascii="Arial" w:hAnsi="Arial"/>
          <w:b/>
          <w:color w:val="0000FF"/>
          <w:sz w:val="22"/>
          <w:u w:val="single"/>
        </w:rPr>
      </w:pPr>
      <w:r w:rsidRPr="005D146E">
        <w:rPr>
          <w:rStyle w:val="Hyperlink"/>
          <w:rFonts w:ascii="Arial" w:hAnsi="Arial"/>
          <w:b/>
          <w:sz w:val="22"/>
        </w:rPr>
        <w:t>Food Safety and Standards Promotion</w:t>
      </w:r>
      <w:r w:rsidRPr="005D146E" w:rsidR="007E04B6">
        <w:rPr>
          <w:rFonts w:ascii="Arial" w:hAnsi="Arial"/>
          <w:sz w:val="22"/>
          <w:u w:val="single"/>
        </w:rPr>
        <w:fldChar w:fldCharType="end"/>
      </w:r>
    </w:p>
    <w:p w:rsidR="004B4FBB" w:rsidRDefault="004B4FBB" w14:paraId="7E0077D2" w14:textId="77777777">
      <w:pPr>
        <w:tabs>
          <w:tab w:val="left" w:pos="720"/>
          <w:tab w:val="num" w:pos="1440"/>
          <w:tab w:val="left" w:pos="2160"/>
        </w:tabs>
        <w:jc w:val="both"/>
        <w:rPr>
          <w:rFonts w:ascii="Arial" w:hAnsi="Arial"/>
          <w:b/>
          <w:sz w:val="22"/>
        </w:rPr>
      </w:pPr>
    </w:p>
    <w:p w:rsidRPr="006921BD" w:rsidR="004B4FBB" w:rsidRDefault="004B4FBB" w14:paraId="7301BF07" w14:textId="77777777">
      <w:pPr>
        <w:tabs>
          <w:tab w:val="left" w:pos="720"/>
          <w:tab w:val="num" w:pos="1440"/>
          <w:tab w:val="left" w:pos="2160"/>
        </w:tabs>
        <w:jc w:val="both"/>
        <w:rPr>
          <w:rFonts w:ascii="Arial" w:hAnsi="Arial"/>
          <w:sz w:val="22"/>
        </w:rPr>
      </w:pPr>
      <w:r w:rsidRPr="006921BD">
        <w:rPr>
          <w:rFonts w:ascii="Arial" w:hAnsi="Arial"/>
          <w:b/>
          <w:sz w:val="22"/>
        </w:rPr>
        <w:t>4.0</w:t>
      </w:r>
      <w:r w:rsidRPr="006921BD">
        <w:rPr>
          <w:rFonts w:ascii="Arial" w:hAnsi="Arial"/>
          <w:b/>
          <w:sz w:val="22"/>
        </w:rPr>
        <w:tab/>
      </w:r>
      <w:hyperlink w:history="1" w:anchor="SP17">
        <w:r w:rsidRPr="005D146E">
          <w:rPr>
            <w:rStyle w:val="Hyperlink"/>
            <w:rFonts w:ascii="Arial" w:hAnsi="Arial"/>
            <w:b/>
            <w:sz w:val="22"/>
          </w:rPr>
          <w:t>Resources</w:t>
        </w:r>
      </w:hyperlink>
    </w:p>
    <w:p w:rsidR="004B4FBB" w:rsidRDefault="004B4FBB" w14:paraId="250A669B" w14:textId="77777777">
      <w:pPr>
        <w:tabs>
          <w:tab w:val="left" w:pos="720"/>
          <w:tab w:val="num" w:pos="1440"/>
          <w:tab w:val="left" w:pos="2160"/>
        </w:tabs>
        <w:jc w:val="both"/>
        <w:rPr>
          <w:rFonts w:ascii="Arial" w:hAnsi="Arial"/>
          <w:sz w:val="22"/>
        </w:rPr>
      </w:pPr>
    </w:p>
    <w:p w:rsidRPr="006921BD" w:rsidR="004B4FBB" w:rsidRDefault="004B4FBB" w14:paraId="1B0F13EA" w14:textId="77777777">
      <w:pPr>
        <w:tabs>
          <w:tab w:val="left" w:pos="720"/>
          <w:tab w:val="num" w:pos="1440"/>
          <w:tab w:val="left" w:pos="2160"/>
        </w:tabs>
        <w:jc w:val="both"/>
        <w:rPr>
          <w:rFonts w:ascii="Arial" w:hAnsi="Arial"/>
          <w:sz w:val="22"/>
        </w:rPr>
      </w:pPr>
      <w:r w:rsidRPr="006921BD">
        <w:rPr>
          <w:rFonts w:ascii="Arial" w:hAnsi="Arial"/>
          <w:b/>
          <w:sz w:val="22"/>
        </w:rPr>
        <w:tab/>
      </w:r>
      <w:r w:rsidRPr="006921BD">
        <w:rPr>
          <w:rFonts w:ascii="Arial" w:hAnsi="Arial"/>
          <w:bCs/>
          <w:sz w:val="22"/>
        </w:rPr>
        <w:t>4.1</w:t>
      </w:r>
      <w:r w:rsidRPr="006921BD">
        <w:rPr>
          <w:rFonts w:ascii="Arial" w:hAnsi="Arial"/>
          <w:b/>
          <w:sz w:val="22"/>
        </w:rPr>
        <w:tab/>
      </w:r>
      <w:hyperlink w:history="1" w:anchor="SP18">
        <w:r w:rsidRPr="005D146E">
          <w:rPr>
            <w:rStyle w:val="Hyperlink"/>
            <w:rFonts w:ascii="Arial" w:hAnsi="Arial"/>
            <w:b/>
            <w:sz w:val="22"/>
          </w:rPr>
          <w:t>Financial Allocation</w:t>
        </w:r>
      </w:hyperlink>
    </w:p>
    <w:p w:rsidRPr="006921BD" w:rsidR="004B4FBB" w:rsidRDefault="004B4FBB" w14:paraId="2C7BB60D" w14:textId="77777777">
      <w:pPr>
        <w:tabs>
          <w:tab w:val="left" w:pos="720"/>
          <w:tab w:val="num" w:pos="1440"/>
          <w:tab w:val="left" w:pos="2160"/>
        </w:tabs>
        <w:jc w:val="both"/>
        <w:rPr>
          <w:rFonts w:ascii="Arial" w:hAnsi="Arial"/>
          <w:i/>
          <w:sz w:val="22"/>
        </w:rPr>
      </w:pPr>
    </w:p>
    <w:p w:rsidRPr="006921BD" w:rsidR="004B4FBB" w:rsidRDefault="004B4FBB" w14:paraId="2103D37C" w14:textId="77777777">
      <w:pPr>
        <w:tabs>
          <w:tab w:val="left" w:pos="720"/>
          <w:tab w:val="left" w:pos="851"/>
          <w:tab w:val="num" w:pos="1440"/>
          <w:tab w:val="left" w:pos="2160"/>
        </w:tabs>
        <w:jc w:val="both"/>
        <w:rPr>
          <w:rFonts w:ascii="Arial" w:hAnsi="Arial"/>
          <w:sz w:val="22"/>
        </w:rPr>
      </w:pPr>
      <w:r w:rsidRPr="006921BD">
        <w:rPr>
          <w:rFonts w:ascii="Arial" w:hAnsi="Arial"/>
          <w:sz w:val="22"/>
        </w:rPr>
        <w:tab/>
      </w:r>
      <w:r w:rsidRPr="006921BD">
        <w:rPr>
          <w:rFonts w:ascii="Arial" w:hAnsi="Arial"/>
          <w:bCs/>
          <w:sz w:val="22"/>
        </w:rPr>
        <w:t>4.2</w:t>
      </w:r>
      <w:r w:rsidRPr="006921BD">
        <w:rPr>
          <w:rFonts w:ascii="Arial" w:hAnsi="Arial"/>
          <w:sz w:val="22"/>
        </w:rPr>
        <w:tab/>
      </w:r>
      <w:hyperlink w:history="1" w:anchor="SP19">
        <w:r w:rsidRPr="005D146E">
          <w:rPr>
            <w:rStyle w:val="Hyperlink"/>
            <w:rFonts w:ascii="Arial" w:hAnsi="Arial"/>
            <w:b/>
            <w:sz w:val="22"/>
          </w:rPr>
          <w:t>Staffing Allocation</w:t>
        </w:r>
      </w:hyperlink>
    </w:p>
    <w:p w:rsidRPr="006921BD" w:rsidR="004B4FBB" w:rsidRDefault="004B4FBB" w14:paraId="2AD50FD1" w14:textId="77777777">
      <w:pPr>
        <w:tabs>
          <w:tab w:val="left" w:pos="720"/>
          <w:tab w:val="num" w:pos="1440"/>
          <w:tab w:val="left" w:pos="2160"/>
        </w:tabs>
        <w:ind w:left="2160" w:hanging="2160"/>
        <w:jc w:val="both"/>
        <w:rPr>
          <w:rFonts w:ascii="Arial" w:hAnsi="Arial"/>
          <w:sz w:val="22"/>
        </w:rPr>
      </w:pPr>
    </w:p>
    <w:p w:rsidRPr="006921BD" w:rsidR="004B4FBB" w:rsidP="006921BD" w:rsidRDefault="004B4FBB" w14:paraId="4ACCA19D" w14:textId="77777777">
      <w:pPr>
        <w:tabs>
          <w:tab w:val="num" w:pos="709"/>
          <w:tab w:val="left" w:pos="1418"/>
        </w:tabs>
        <w:jc w:val="both"/>
        <w:rPr>
          <w:rFonts w:ascii="Arial" w:hAnsi="Arial"/>
          <w:sz w:val="22"/>
          <w:u w:val="single"/>
        </w:rPr>
      </w:pPr>
      <w:r w:rsidRPr="006921BD">
        <w:rPr>
          <w:rFonts w:ascii="Arial" w:hAnsi="Arial"/>
          <w:sz w:val="22"/>
        </w:rPr>
        <w:tab/>
      </w:r>
      <w:r w:rsidRPr="006921BD">
        <w:rPr>
          <w:rFonts w:ascii="Arial" w:hAnsi="Arial"/>
          <w:sz w:val="22"/>
        </w:rPr>
        <w:t>4.3</w:t>
      </w:r>
      <w:r w:rsidRPr="006921BD">
        <w:rPr>
          <w:rFonts w:ascii="Arial" w:hAnsi="Arial"/>
          <w:sz w:val="22"/>
        </w:rPr>
        <w:tab/>
      </w:r>
      <w:hyperlink w:history="1" w:anchor="SP20">
        <w:r w:rsidRPr="005D146E">
          <w:rPr>
            <w:rStyle w:val="Hyperlink"/>
            <w:rFonts w:ascii="Arial" w:hAnsi="Arial"/>
            <w:b/>
            <w:sz w:val="22"/>
          </w:rPr>
          <w:t>Staff Development Plan</w:t>
        </w:r>
      </w:hyperlink>
    </w:p>
    <w:p w:rsidR="004B4FBB" w:rsidRDefault="004B4FBB" w14:paraId="2760D1F6" w14:textId="77777777">
      <w:pPr>
        <w:tabs>
          <w:tab w:val="left" w:pos="720"/>
          <w:tab w:val="num" w:pos="1440"/>
          <w:tab w:val="left" w:pos="2160"/>
        </w:tabs>
        <w:ind w:left="2160" w:hanging="2160"/>
        <w:jc w:val="both"/>
        <w:rPr>
          <w:rFonts w:ascii="Arial" w:hAnsi="Arial"/>
          <w:sz w:val="22"/>
        </w:rPr>
      </w:pPr>
    </w:p>
    <w:p w:rsidRPr="005D146E" w:rsidR="004B4FBB" w:rsidRDefault="00731F00" w14:paraId="4863A09C" w14:textId="77777777">
      <w:pPr>
        <w:numPr>
          <w:ilvl w:val="0"/>
          <w:numId w:val="31"/>
        </w:numPr>
        <w:tabs>
          <w:tab w:val="clear" w:pos="1440"/>
          <w:tab w:val="left" w:pos="720"/>
          <w:tab w:val="left" w:pos="2160"/>
        </w:tabs>
        <w:ind w:left="0" w:firstLine="0"/>
        <w:jc w:val="both"/>
        <w:rPr>
          <w:rFonts w:ascii="Arial" w:hAnsi="Arial"/>
          <w:b/>
          <w:bCs/>
          <w:color w:val="0000FF"/>
          <w:sz w:val="22"/>
          <w:u w:val="single"/>
        </w:rPr>
      </w:pPr>
      <w:hyperlink w:history="1" w:anchor="SP21">
        <w:r w:rsidRPr="005D146E" w:rsidR="004B4FBB">
          <w:rPr>
            <w:rStyle w:val="Hyperlink"/>
            <w:rFonts w:ascii="Arial" w:hAnsi="Arial"/>
            <w:b/>
            <w:bCs/>
            <w:sz w:val="22"/>
          </w:rPr>
          <w:t>Areas for Development</w:t>
        </w:r>
      </w:hyperlink>
    </w:p>
    <w:p w:rsidR="004B4FBB" w:rsidRDefault="004B4FBB" w14:paraId="31155D22" w14:textId="77777777">
      <w:pPr>
        <w:ind w:left="2127"/>
        <w:rPr>
          <w:rFonts w:ascii="Arial" w:hAnsi="Arial"/>
          <w:b/>
          <w:sz w:val="22"/>
        </w:rPr>
      </w:pPr>
    </w:p>
    <w:p w:rsidRPr="005D146E" w:rsidR="004B4FBB" w:rsidRDefault="004B4FBB" w14:paraId="1BA2C0BD" w14:textId="77777777">
      <w:pPr>
        <w:tabs>
          <w:tab w:val="left" w:pos="720"/>
          <w:tab w:val="left" w:pos="2160"/>
        </w:tabs>
        <w:jc w:val="both"/>
        <w:rPr>
          <w:rFonts w:ascii="Arial" w:hAnsi="Arial"/>
          <w:color w:val="0000FF"/>
          <w:sz w:val="22"/>
        </w:rPr>
      </w:pPr>
      <w:r w:rsidRPr="00E832F3">
        <w:rPr>
          <w:rFonts w:ascii="Arial" w:hAnsi="Arial"/>
          <w:b/>
          <w:sz w:val="22"/>
        </w:rPr>
        <w:t>6.0</w:t>
      </w:r>
      <w:r w:rsidRPr="006921BD">
        <w:rPr>
          <w:rFonts w:ascii="Arial" w:hAnsi="Arial"/>
          <w:b/>
          <w:sz w:val="22"/>
        </w:rPr>
        <w:tab/>
      </w:r>
      <w:hyperlink w:history="1" w:anchor="SP22">
        <w:r w:rsidRPr="005D146E">
          <w:rPr>
            <w:rStyle w:val="Hyperlink"/>
            <w:rFonts w:ascii="Arial" w:hAnsi="Arial"/>
            <w:b/>
            <w:sz w:val="22"/>
          </w:rPr>
          <w:t>Quality Assessment</w:t>
        </w:r>
      </w:hyperlink>
    </w:p>
    <w:bookmarkEnd w:id="0"/>
    <w:p w:rsidR="004B4FBB" w:rsidP="006921BD" w:rsidRDefault="004B4FBB" w14:paraId="4DC8CEE7" w14:textId="77777777">
      <w:pPr>
        <w:tabs>
          <w:tab w:val="left" w:pos="720"/>
          <w:tab w:val="left" w:pos="2160"/>
        </w:tabs>
        <w:jc w:val="both"/>
        <w:rPr>
          <w:rFonts w:ascii="Arial" w:hAnsi="Arial"/>
          <w:sz w:val="22"/>
        </w:rPr>
      </w:pPr>
    </w:p>
    <w:p w:rsidR="004B4FBB" w:rsidRDefault="004B4FBB" w14:paraId="2BB64F42" w14:textId="77777777">
      <w:pPr>
        <w:rPr>
          <w:rFonts w:ascii="Arial" w:hAnsi="Arial"/>
          <w:b/>
          <w:sz w:val="22"/>
        </w:rPr>
      </w:pPr>
      <w:r>
        <w:rPr>
          <w:rFonts w:ascii="Arial" w:hAnsi="Arial"/>
          <w:b/>
          <w:sz w:val="22"/>
        </w:rPr>
        <w:br w:type="page"/>
      </w:r>
    </w:p>
    <w:p w:rsidRPr="006921BD" w:rsidR="004B4FBB" w:rsidRDefault="004B4FBB" w14:paraId="0C0B5A91" w14:textId="77777777">
      <w:pPr>
        <w:tabs>
          <w:tab w:val="left" w:pos="720"/>
          <w:tab w:val="left" w:pos="2160"/>
        </w:tabs>
        <w:jc w:val="both"/>
        <w:rPr>
          <w:rFonts w:ascii="Arial" w:hAnsi="Arial"/>
          <w:b/>
          <w:sz w:val="22"/>
        </w:rPr>
      </w:pPr>
      <w:r w:rsidRPr="006921BD">
        <w:rPr>
          <w:rFonts w:ascii="Arial" w:hAnsi="Arial"/>
          <w:b/>
          <w:sz w:val="22"/>
        </w:rPr>
        <w:t>7.0</w:t>
      </w:r>
      <w:r w:rsidRPr="006921BD">
        <w:rPr>
          <w:rFonts w:ascii="Arial" w:hAnsi="Arial"/>
          <w:b/>
          <w:sz w:val="22"/>
        </w:rPr>
        <w:tab/>
      </w:r>
      <w:hyperlink w:history="1" w:anchor="SP23">
        <w:r w:rsidRPr="005D146E">
          <w:rPr>
            <w:rStyle w:val="Hyperlink"/>
            <w:rFonts w:ascii="Arial" w:hAnsi="Arial"/>
            <w:b/>
            <w:sz w:val="22"/>
          </w:rPr>
          <w:t>Review</w:t>
        </w:r>
      </w:hyperlink>
    </w:p>
    <w:p w:rsidR="004B4FBB" w:rsidRDefault="004B4FBB" w14:paraId="2A9E1A02" w14:textId="77777777">
      <w:pPr>
        <w:tabs>
          <w:tab w:val="left" w:pos="720"/>
          <w:tab w:val="num" w:pos="1440"/>
          <w:tab w:val="left" w:pos="2160"/>
        </w:tabs>
        <w:jc w:val="both"/>
        <w:rPr>
          <w:rFonts w:ascii="Arial" w:hAnsi="Arial"/>
          <w:sz w:val="22"/>
        </w:rPr>
      </w:pPr>
    </w:p>
    <w:p w:rsidRPr="006921BD" w:rsidR="004B4FBB" w:rsidP="006921BD" w:rsidRDefault="004B4FBB" w14:paraId="0E589473" w14:textId="77777777">
      <w:pPr>
        <w:pStyle w:val="Heading6"/>
        <w:tabs>
          <w:tab w:val="clear" w:pos="720"/>
          <w:tab w:val="left" w:pos="709"/>
        </w:tabs>
        <w:ind w:left="0"/>
        <w:rPr>
          <w:b w:val="0"/>
        </w:rPr>
      </w:pPr>
      <w:r>
        <w:tab/>
      </w:r>
      <w:r w:rsidRPr="006921BD">
        <w:rPr>
          <w:b w:val="0"/>
          <w:bCs/>
        </w:rPr>
        <w:t>7.1</w:t>
      </w:r>
      <w:r w:rsidRPr="006921BD">
        <w:rPr>
          <w:b w:val="0"/>
        </w:rPr>
        <w:tab/>
      </w:r>
      <w:hyperlink w:history="1" w:anchor="SP24">
        <w:r w:rsidRPr="005D146E">
          <w:rPr>
            <w:rStyle w:val="Hyperlink"/>
          </w:rPr>
          <w:t>Review of the Service Plan</w:t>
        </w:r>
      </w:hyperlink>
    </w:p>
    <w:p w:rsidRPr="006921BD" w:rsidR="004B4FBB" w:rsidRDefault="004B4FBB" w14:paraId="7743AB75" w14:textId="77777777">
      <w:pPr>
        <w:tabs>
          <w:tab w:val="left" w:pos="720"/>
          <w:tab w:val="num" w:pos="1440"/>
          <w:tab w:val="left" w:pos="2160"/>
        </w:tabs>
        <w:ind w:left="1440" w:hanging="1440"/>
        <w:jc w:val="both"/>
        <w:rPr>
          <w:rFonts w:ascii="Arial" w:hAnsi="Arial"/>
          <w:sz w:val="22"/>
        </w:rPr>
      </w:pPr>
    </w:p>
    <w:p w:rsidR="004B4FBB" w:rsidP="006921BD" w:rsidRDefault="004B4FBB" w14:paraId="7A15A3BB" w14:textId="77777777">
      <w:pPr>
        <w:tabs>
          <w:tab w:val="left" w:pos="709"/>
        </w:tabs>
        <w:jc w:val="both"/>
      </w:pPr>
      <w:r w:rsidRPr="006921BD">
        <w:rPr>
          <w:rFonts w:ascii="Arial" w:hAnsi="Arial"/>
          <w:sz w:val="22"/>
        </w:rPr>
        <w:tab/>
      </w:r>
      <w:r w:rsidRPr="006921BD">
        <w:rPr>
          <w:rFonts w:ascii="Arial" w:hAnsi="Arial"/>
          <w:sz w:val="22"/>
        </w:rPr>
        <w:tab/>
      </w:r>
      <w:r w:rsidRPr="006921BD">
        <w:rPr>
          <w:rFonts w:ascii="Arial" w:hAnsi="Arial"/>
          <w:sz w:val="22"/>
        </w:rPr>
        <w:t>7.2</w:t>
      </w:r>
      <w:r w:rsidRPr="006921BD">
        <w:rPr>
          <w:rFonts w:ascii="Arial" w:hAnsi="Arial"/>
          <w:sz w:val="22"/>
        </w:rPr>
        <w:tab/>
      </w:r>
      <w:hyperlink w:history="1" w:anchor="SP25">
        <w:r w:rsidRPr="005D146E">
          <w:rPr>
            <w:rStyle w:val="Hyperlink"/>
            <w:rFonts w:ascii="Arial" w:hAnsi="Arial"/>
            <w:b/>
            <w:sz w:val="22"/>
          </w:rPr>
          <w:t>Indication of Any Variance from Service Plan</w:t>
        </w:r>
      </w:hyperlink>
    </w:p>
    <w:p w:rsidRPr="006921BD" w:rsidR="004B4FBB" w:rsidP="006921BD" w:rsidRDefault="004B4FBB" w14:paraId="2B37436E" w14:textId="77777777">
      <w:pPr>
        <w:tabs>
          <w:tab w:val="left" w:pos="709"/>
        </w:tabs>
        <w:jc w:val="both"/>
        <w:rPr>
          <w:rFonts w:ascii="Arial" w:hAnsi="Arial"/>
          <w:sz w:val="22"/>
        </w:rPr>
      </w:pPr>
    </w:p>
    <w:p w:rsidR="004B4FBB" w:rsidP="006921BD" w:rsidRDefault="004B4FBB" w14:paraId="0222AE9A" w14:textId="77777777">
      <w:pPr>
        <w:tabs>
          <w:tab w:val="left" w:pos="709"/>
        </w:tabs>
        <w:jc w:val="both"/>
        <w:rPr>
          <w:b/>
          <w:color w:val="0000FF"/>
          <w:u w:val="single"/>
        </w:rPr>
      </w:pPr>
      <w:r>
        <w:rPr>
          <w:rFonts w:ascii="Arial" w:hAnsi="Arial"/>
          <w:sz w:val="22"/>
        </w:rPr>
        <w:tab/>
      </w:r>
      <w:r w:rsidRPr="006921BD">
        <w:rPr>
          <w:rFonts w:ascii="Arial" w:hAnsi="Arial"/>
          <w:sz w:val="22"/>
        </w:rPr>
        <w:t>7.3</w:t>
      </w:r>
      <w:r w:rsidRPr="006921BD">
        <w:rPr>
          <w:rFonts w:ascii="Arial" w:hAnsi="Arial"/>
          <w:sz w:val="22"/>
        </w:rPr>
        <w:tab/>
      </w:r>
      <w:hyperlink w:history="1" w:anchor="SP26">
        <w:r w:rsidRPr="005D146E">
          <w:rPr>
            <w:rStyle w:val="Hyperlink"/>
            <w:rFonts w:ascii="Arial" w:hAnsi="Arial"/>
            <w:b/>
            <w:sz w:val="22"/>
          </w:rPr>
          <w:t>Areas of Improvement</w:t>
        </w:r>
      </w:hyperlink>
    </w:p>
    <w:p w:rsidRPr="006921BD" w:rsidR="004B4FBB" w:rsidP="006921BD" w:rsidRDefault="004B4FBB" w14:paraId="0791030B" w14:textId="77777777">
      <w:pPr>
        <w:tabs>
          <w:tab w:val="left" w:pos="709"/>
        </w:tabs>
        <w:jc w:val="both"/>
        <w:rPr>
          <w:rFonts w:ascii="Arial" w:hAnsi="Arial"/>
          <w:sz w:val="22"/>
        </w:rPr>
      </w:pPr>
    </w:p>
    <w:p w:rsidR="004B4FBB" w:rsidRDefault="004B4FBB" w14:paraId="612E8035" w14:textId="77777777">
      <w:pPr>
        <w:tabs>
          <w:tab w:val="left" w:pos="567"/>
          <w:tab w:val="left" w:pos="1134"/>
          <w:tab w:val="left" w:pos="2127"/>
        </w:tabs>
        <w:ind w:left="1980" w:firstLine="5"/>
        <w:jc w:val="both"/>
        <w:rPr>
          <w:rFonts w:ascii="Arial" w:hAnsi="Arial"/>
          <w:sz w:val="22"/>
        </w:rPr>
      </w:pPr>
    </w:p>
    <w:p w:rsidR="00EB5E25" w:rsidP="00F804BC" w:rsidRDefault="004B4FBB" w14:paraId="4FF95F77" w14:textId="4DC28AE5">
      <w:pPr>
        <w:tabs>
          <w:tab w:val="left" w:pos="567"/>
        </w:tabs>
        <w:jc w:val="both"/>
        <w:rPr>
          <w:rFonts w:ascii="Arial" w:hAnsi="Arial"/>
          <w:b/>
          <w:sz w:val="22"/>
        </w:rPr>
      </w:pPr>
      <w:r>
        <w:rPr>
          <w:rFonts w:ascii="Arial" w:hAnsi="Arial"/>
          <w:b/>
          <w:sz w:val="22"/>
        </w:rPr>
        <w:t>Appendix 1</w:t>
      </w:r>
      <w:r>
        <w:rPr>
          <w:rFonts w:ascii="Arial" w:hAnsi="Arial"/>
          <w:b/>
          <w:sz w:val="22"/>
        </w:rPr>
        <w:tab/>
      </w:r>
      <w:hyperlink w:history="1" w:anchor="A1">
        <w:r w:rsidR="00DB4677">
          <w:rPr>
            <w:rStyle w:val="Hyperlink"/>
            <w:rFonts w:ascii="Arial" w:hAnsi="Arial" w:cs="Arial"/>
            <w:b/>
            <w:sz w:val="22"/>
            <w:szCs w:val="22"/>
          </w:rPr>
          <w:t>Service Food Plan Resource Demand Calculation</w:t>
        </w:r>
      </w:hyperlink>
    </w:p>
    <w:p w:rsidR="00EB5E25" w:rsidP="00F804BC" w:rsidRDefault="00EB5E25" w14:paraId="2CD02A34" w14:textId="77777777">
      <w:pPr>
        <w:tabs>
          <w:tab w:val="left" w:pos="567"/>
        </w:tabs>
        <w:jc w:val="both"/>
        <w:rPr>
          <w:rFonts w:ascii="Arial" w:hAnsi="Arial"/>
          <w:b/>
          <w:sz w:val="22"/>
        </w:rPr>
      </w:pPr>
    </w:p>
    <w:p w:rsidRPr="00892688" w:rsidR="004B4FBB" w:rsidP="00F804BC" w:rsidRDefault="00EB5E25" w14:paraId="48EFDBCA" w14:textId="77777777">
      <w:pPr>
        <w:tabs>
          <w:tab w:val="left" w:pos="567"/>
        </w:tabs>
        <w:jc w:val="both"/>
        <w:rPr>
          <w:rFonts w:ascii="Arial" w:hAnsi="Arial"/>
          <w:b/>
          <w:sz w:val="24"/>
          <w:szCs w:val="24"/>
        </w:rPr>
      </w:pPr>
      <w:r w:rsidRPr="00830C42">
        <w:rPr>
          <w:rFonts w:ascii="Arial" w:hAnsi="Arial" w:cs="Arial"/>
          <w:b/>
          <w:sz w:val="22"/>
          <w:szCs w:val="22"/>
        </w:rPr>
        <w:t>Appendix 2</w:t>
      </w:r>
      <w:r>
        <w:tab/>
      </w:r>
      <w:hyperlink w:history="1" w:anchor="A2">
        <w:r w:rsidR="00FF30DC">
          <w:rPr>
            <w:rStyle w:val="Hyperlink"/>
            <w:rFonts w:ascii="Arial" w:hAnsi="Arial" w:cs="Arial"/>
            <w:b/>
            <w:sz w:val="22"/>
            <w:szCs w:val="22"/>
          </w:rPr>
          <w:t>Sampling Programme 2019/2020</w:t>
        </w:r>
      </w:hyperlink>
    </w:p>
    <w:p w:rsidR="004B4FBB" w:rsidP="001C2A60" w:rsidRDefault="004B4FBB" w14:paraId="34CFB87D" w14:textId="77777777">
      <w:pPr>
        <w:tabs>
          <w:tab w:val="left" w:pos="567"/>
          <w:tab w:val="left" w:pos="1134"/>
          <w:tab w:val="left" w:pos="2127"/>
        </w:tabs>
        <w:jc w:val="both"/>
        <w:rPr>
          <w:rFonts w:ascii="Arial" w:hAnsi="Arial"/>
          <w:sz w:val="22"/>
        </w:rPr>
      </w:pPr>
    </w:p>
    <w:p w:rsidR="00AE66EA" w:rsidP="001C2A60" w:rsidRDefault="00AE66EA" w14:paraId="1FE560AA" w14:textId="77777777">
      <w:pPr>
        <w:tabs>
          <w:tab w:val="left" w:pos="567"/>
          <w:tab w:val="left" w:pos="1134"/>
          <w:tab w:val="left" w:pos="2127"/>
        </w:tabs>
        <w:jc w:val="both"/>
        <w:rPr>
          <w:rFonts w:ascii="Arial" w:hAnsi="Arial"/>
          <w:sz w:val="22"/>
        </w:rPr>
        <w:sectPr w:rsidR="00AE66EA">
          <w:pgSz w:w="11906" w:h="16838" w:orient="portrait" w:code="9"/>
          <w:pgMar w:top="1008" w:right="1138" w:bottom="720" w:left="1138" w:header="706" w:footer="706" w:gutter="0"/>
          <w:paperSrc w:first="7" w:other="7"/>
          <w:cols w:space="720"/>
        </w:sectPr>
      </w:pPr>
    </w:p>
    <w:p w:rsidR="004B4FBB" w:rsidRDefault="004B4FBB" w14:paraId="3DBA17A6" w14:textId="77777777">
      <w:pPr>
        <w:tabs>
          <w:tab w:val="left" w:pos="567"/>
          <w:tab w:val="left" w:pos="1134"/>
          <w:tab w:val="left" w:pos="2127"/>
        </w:tabs>
        <w:ind w:left="1980" w:firstLine="5"/>
        <w:jc w:val="both"/>
        <w:rPr>
          <w:rFonts w:ascii="Arial" w:hAnsi="Arial"/>
          <w:sz w:val="22"/>
        </w:rPr>
      </w:pPr>
    </w:p>
    <w:p w:rsidR="004B4FBB" w:rsidP="00C10EF5" w:rsidRDefault="004B4FBB" w14:paraId="272A167F" w14:textId="77777777">
      <w:pPr>
        <w:tabs>
          <w:tab w:val="left" w:pos="720"/>
          <w:tab w:val="left" w:pos="1440"/>
          <w:tab w:val="left" w:pos="2160"/>
        </w:tabs>
        <w:rPr>
          <w:rFonts w:ascii="Arial" w:hAnsi="Arial"/>
          <w:b/>
          <w:sz w:val="22"/>
        </w:rPr>
      </w:pPr>
      <w:r>
        <w:rPr>
          <w:rFonts w:ascii="Arial" w:hAnsi="Arial"/>
          <w:b/>
          <w:sz w:val="22"/>
        </w:rPr>
        <w:t>2.0</w:t>
      </w:r>
      <w:r>
        <w:rPr>
          <w:rFonts w:ascii="Arial" w:hAnsi="Arial"/>
          <w:b/>
          <w:sz w:val="22"/>
        </w:rPr>
        <w:tab/>
      </w:r>
      <w:bookmarkStart w:name="SP1" w:id="1"/>
      <w:r>
        <w:rPr>
          <w:rFonts w:ascii="Arial" w:hAnsi="Arial"/>
          <w:b/>
          <w:sz w:val="22"/>
        </w:rPr>
        <w:t>Background</w:t>
      </w:r>
      <w:bookmarkEnd w:id="1"/>
    </w:p>
    <w:p w:rsidR="004B4FBB" w:rsidP="00C10EF5" w:rsidRDefault="004B4FBB" w14:paraId="14ADBBCA" w14:textId="77777777">
      <w:pPr>
        <w:tabs>
          <w:tab w:val="left" w:pos="0"/>
          <w:tab w:val="left" w:pos="142"/>
        </w:tabs>
        <w:rPr>
          <w:rFonts w:ascii="Arial" w:hAnsi="Arial"/>
          <w:sz w:val="22"/>
        </w:rPr>
      </w:pPr>
    </w:p>
    <w:p w:rsidR="004B4FBB" w:rsidP="00C10EF5" w:rsidRDefault="004B4FBB" w14:paraId="6809E9F4" w14:textId="66231B55">
      <w:pPr>
        <w:tabs>
          <w:tab w:val="left" w:pos="0"/>
        </w:tabs>
        <w:rPr>
          <w:rFonts w:ascii="Arial" w:hAnsi="Arial"/>
          <w:b/>
          <w:sz w:val="22"/>
        </w:rPr>
      </w:pPr>
      <w:r>
        <w:rPr>
          <w:rFonts w:ascii="Arial" w:hAnsi="Arial"/>
          <w:sz w:val="22"/>
        </w:rPr>
        <w:t>2.1</w:t>
      </w:r>
      <w:r>
        <w:rPr>
          <w:rFonts w:ascii="Arial" w:hAnsi="Arial"/>
          <w:sz w:val="22"/>
        </w:rPr>
        <w:tab/>
      </w:r>
      <w:bookmarkStart w:name="SP2" w:id="2"/>
      <w:r>
        <w:rPr>
          <w:rFonts w:ascii="Arial" w:hAnsi="Arial"/>
          <w:b/>
          <w:sz w:val="22"/>
        </w:rPr>
        <w:t>Profile of the Local Authority</w:t>
      </w:r>
      <w:bookmarkEnd w:id="2"/>
    </w:p>
    <w:p w:rsidR="00C10EF5" w:rsidP="00C10EF5" w:rsidRDefault="00C10EF5" w14:paraId="6BDC8962" w14:textId="77777777">
      <w:pPr>
        <w:tabs>
          <w:tab w:val="left" w:pos="0"/>
        </w:tabs>
        <w:rPr>
          <w:rFonts w:ascii="Arial" w:hAnsi="Arial"/>
          <w:sz w:val="22"/>
        </w:rPr>
      </w:pPr>
    </w:p>
    <w:p w:rsidR="004B4FBB" w:rsidP="00C10EF5" w:rsidRDefault="004B4FBB" w14:paraId="5F6130F9" w14:textId="02A5C881">
      <w:pPr>
        <w:pStyle w:val="BodyTextIndent2"/>
        <w:tabs>
          <w:tab w:val="clear" w:pos="1134"/>
          <w:tab w:val="left" w:pos="0"/>
        </w:tabs>
        <w:ind w:left="567" w:firstLine="0"/>
        <w:jc w:val="left"/>
      </w:pPr>
      <w:r>
        <w:t xml:space="preserve">South Ayrshire is a unitary Local Authority governed by </w:t>
      </w:r>
      <w:r w:rsidR="00754B32">
        <w:t>28</w:t>
      </w:r>
      <w:r>
        <w:t xml:space="preserve"> elected members.  South </w:t>
      </w:r>
      <w:r w:rsidRPr="00C10EF5">
        <w:rPr>
          <w:b/>
        </w:rPr>
        <w:t>Ayrshire covers 422 square miles on the southwest of Scotland.  The area extends</w:t>
      </w:r>
      <w:r>
        <w:t xml:space="preserve"> from Troon in the North to </w:t>
      </w:r>
      <w:proofErr w:type="spellStart"/>
      <w:r>
        <w:t>Ballantrae</w:t>
      </w:r>
      <w:proofErr w:type="spellEnd"/>
      <w:r>
        <w:t xml:space="preserve"> in the South and includes the towns of Ayr, Troon, Prestwick, </w:t>
      </w:r>
      <w:proofErr w:type="spellStart"/>
      <w:r>
        <w:t>Maybole</w:t>
      </w:r>
      <w:proofErr w:type="spellEnd"/>
      <w:r>
        <w:t xml:space="preserve"> and Girvan with an estimated population of some 112,</w:t>
      </w:r>
      <w:r w:rsidR="00917B7E">
        <w:t>140</w:t>
      </w:r>
      <w:r>
        <w:t>.</w:t>
      </w:r>
      <w:r w:rsidR="004000C6">
        <w:t xml:space="preserve"> This population </w:t>
      </w:r>
      <w:r w:rsidR="6ECFAA7B">
        <w:t>consists of</w:t>
      </w:r>
      <w:r w:rsidR="004000C6">
        <w:t xml:space="preserve"> 48% male and 52% female. 2</w:t>
      </w:r>
      <w:r w:rsidR="00EF2750">
        <w:t>6</w:t>
      </w:r>
      <w:r w:rsidR="004000C6">
        <w:t>% are over 65</w:t>
      </w:r>
      <w:r w:rsidR="000719A1">
        <w:t xml:space="preserve"> </w:t>
      </w:r>
      <w:r w:rsidR="40A3464B">
        <w:t>(national</w:t>
      </w:r>
      <w:r w:rsidR="004000C6">
        <w:t xml:space="preserve"> average 1</w:t>
      </w:r>
      <w:r w:rsidR="00EF2750">
        <w:t>9</w:t>
      </w:r>
      <w:r w:rsidR="004000C6">
        <w:t>%) and 16% are under 16(national average 17%).</w:t>
      </w:r>
      <w:r>
        <w:t xml:space="preserve">  </w:t>
      </w:r>
      <w:r w:rsidRPr="00892EF9" w:rsidR="005A518F">
        <w:rPr>
          <w:rFonts w:eastAsia="Arial"/>
          <w:color w:val="000000" w:themeColor="text1"/>
          <w:lang w:val="en-US"/>
        </w:rPr>
        <w:t xml:space="preserve">1.3% of the population belong to ethnic minorities compared with 4% </w:t>
      </w:r>
      <w:proofErr w:type="gramStart"/>
      <w:r w:rsidRPr="00892EF9" w:rsidR="005A518F">
        <w:rPr>
          <w:rFonts w:eastAsia="Arial"/>
          <w:color w:val="000000" w:themeColor="text1"/>
          <w:lang w:val="en-US"/>
        </w:rPr>
        <w:t>nationally.</w:t>
      </w:r>
      <w:r>
        <w:t>The</w:t>
      </w:r>
      <w:proofErr w:type="gramEnd"/>
      <w:r>
        <w:t xml:space="preserve"> total land area measures 120,223 hectares.  The percentage of this land in Agricultural use is 68.9</w:t>
      </w:r>
      <w:r w:rsidR="004000C6">
        <w:t>%</w:t>
      </w:r>
      <w:r>
        <w:t>.  The Council has its administrative centre in Ayr. The South Ayrshire economy is broadly based, with a manufacturing sector, a well-developed service sector and a farming sector comprising mainly dairy, beef, lamb and some arable.</w:t>
      </w:r>
      <w:r w:rsidR="00731F00">
        <w:rPr>
          <w:rFonts w:eastAsia="Arial"/>
          <w:color w:val="000000"/>
          <w:sz w:val="24"/>
          <w:szCs w:val="24"/>
          <w:highlight w:val="yellow"/>
          <w:lang w:val="en-US"/>
        </w:rPr>
        <w:t xml:space="preserve"> </w:t>
      </w:r>
      <w:proofErr w:type="gramStart"/>
      <w:r w:rsidRPr="319762A2" w:rsidR="37549DDA">
        <w:rPr>
          <w:rFonts w:eastAsia="Arial"/>
          <w:color w:val="000000"/>
          <w:lang w:val="en-US"/>
        </w:rPr>
        <w:t>The</w:t>
      </w:r>
      <w:proofErr w:type="gramEnd"/>
      <w:r w:rsidRPr="319762A2" w:rsidR="37549DDA">
        <w:rPr>
          <w:rFonts w:eastAsia="Arial"/>
          <w:color w:val="000000"/>
          <w:lang w:val="en-US"/>
        </w:rPr>
        <w:t xml:space="preserve"> largest</w:t>
      </w:r>
      <w:r w:rsidRPr="319762A2" w:rsidR="00E73299">
        <w:rPr>
          <w:rFonts w:eastAsia="Arial"/>
          <w:color w:val="000000"/>
          <w:lang w:val="en-US"/>
        </w:rPr>
        <w:t xml:space="preserve"> industry employers for year 2021 were health/social work (9,000 employees or 20.5%), retail (8,000 or 18.2%), manufacturing (4,500 employees or 10.2%), accommodation and food services (4,000 employees or 9.1%)</w:t>
      </w:r>
      <w:r w:rsidRPr="319762A2" w:rsidR="00AA7F05">
        <w:rPr>
          <w:rFonts w:eastAsia="Arial"/>
          <w:color w:val="000000" w:themeColor="text1"/>
          <w:lang w:val="en-US"/>
        </w:rPr>
        <w:t xml:space="preserve">. </w:t>
      </w:r>
      <w:r w:rsidRPr="00892EF9" w:rsidR="00D55A40">
        <w:rPr>
          <w:rFonts w:eastAsia="Arial"/>
          <w:color w:val="000000" w:themeColor="text1"/>
          <w:lang w:val="en-US"/>
        </w:rPr>
        <w:t xml:space="preserve">7 </w:t>
      </w:r>
      <w:proofErr w:type="spellStart"/>
      <w:r w:rsidRPr="00892EF9" w:rsidR="00D55A40">
        <w:rPr>
          <w:rFonts w:eastAsia="Arial"/>
          <w:color w:val="000000" w:themeColor="text1"/>
          <w:lang w:val="en-US"/>
        </w:rPr>
        <w:t>datazones</w:t>
      </w:r>
      <w:proofErr w:type="spellEnd"/>
      <w:r w:rsidRPr="00892EF9" w:rsidR="00D55A40">
        <w:rPr>
          <w:rStyle w:val="FootnoteReference"/>
          <w:rFonts w:eastAsia="Arial"/>
          <w:b/>
          <w:color w:val="000000"/>
          <w:szCs w:val="22"/>
          <w:lang w:val="en-US"/>
        </w:rPr>
        <w:footnoteReference w:id="2"/>
      </w:r>
      <w:r w:rsidRPr="00892EF9" w:rsidR="00D55A40">
        <w:rPr>
          <w:rFonts w:eastAsia="Arial"/>
          <w:color w:val="000000" w:themeColor="text1"/>
          <w:lang w:val="en-US"/>
        </w:rPr>
        <w:t xml:space="preserve"> (5.2% of the population) are in 5% of the most deprived areas in </w:t>
      </w:r>
      <w:proofErr w:type="gramStart"/>
      <w:r w:rsidRPr="00892EF9" w:rsidR="00D55A40">
        <w:rPr>
          <w:rFonts w:eastAsia="Arial"/>
          <w:color w:val="000000" w:themeColor="text1"/>
          <w:lang w:val="en-US"/>
        </w:rPr>
        <w:t>Scotland</w:t>
      </w:r>
      <w:r>
        <w:t xml:space="preserve">  The</w:t>
      </w:r>
      <w:proofErr w:type="gramEnd"/>
      <w:r>
        <w:t xml:space="preserve"> Ports of Ayr and Troon and an international airport at Prestwick serve the area</w:t>
      </w:r>
      <w:r w:rsidR="0AB0DB34">
        <w:t xml:space="preserve"> </w:t>
      </w:r>
      <w:r>
        <w:t xml:space="preserve">During the </w:t>
      </w:r>
      <w:r w:rsidR="4908DA97">
        <w:t>summer,</w:t>
      </w:r>
      <w:r>
        <w:t xml:space="preserve"> the population of the district rises considerably due to a major</w:t>
      </w:r>
      <w:r w:rsidR="000719A1">
        <w:t xml:space="preserve"> </w:t>
      </w:r>
      <w:r>
        <w:t xml:space="preserve">influx of tourists.  </w:t>
      </w:r>
      <w:proofErr w:type="gramStart"/>
      <w:r>
        <w:t>Consequently</w:t>
      </w:r>
      <w:proofErr w:type="gramEnd"/>
      <w:r>
        <w:t xml:space="preserve"> tourism plays a major part in the district economy.  </w:t>
      </w:r>
      <w:r w:rsidR="6C319ED7">
        <w:t>Moreover,</w:t>
      </w:r>
      <w:r>
        <w:t xml:space="preserve"> there is a large holiday complex situated on the outskirts of Ayr.</w:t>
      </w:r>
    </w:p>
    <w:p w:rsidR="0031496D" w:rsidP="00C10EF5" w:rsidRDefault="0031496D" w14:paraId="2EA0998C" w14:textId="77777777">
      <w:pPr>
        <w:pStyle w:val="BodyTextIndent2"/>
        <w:tabs>
          <w:tab w:val="clear" w:pos="1134"/>
          <w:tab w:val="left" w:pos="1440"/>
        </w:tabs>
        <w:ind w:left="0" w:firstLine="0"/>
        <w:jc w:val="left"/>
      </w:pPr>
    </w:p>
    <w:p w:rsidR="004B4FBB" w:rsidP="0031496D" w:rsidRDefault="004B4FBB" w14:paraId="622F6893" w14:textId="77777777">
      <w:pPr>
        <w:pStyle w:val="BodyTextIndent2"/>
        <w:tabs>
          <w:tab w:val="clear" w:pos="1134"/>
          <w:tab w:val="left" w:pos="1440"/>
        </w:tabs>
        <w:ind w:left="0" w:firstLine="0"/>
      </w:pPr>
      <w:r>
        <w:object w:dxaOrig="10544" w:dyaOrig="10634" w14:anchorId="0415596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80pt;height:457.5pt" o:ole="" type="#_x0000_t75">
            <v:imagedata o:title="" r:id="rId14"/>
          </v:shape>
          <o:OLEObject Type="Embed" ProgID="MSPhotoEd.3" ShapeID="_x0000_i1025" DrawAspect="Content" ObjectID="_1747664912" r:id="rId15"/>
        </w:object>
      </w:r>
    </w:p>
    <w:p w:rsidR="004B4FBB" w:rsidRDefault="004B4FBB" w14:paraId="218C5820" w14:textId="77777777">
      <w:pPr>
        <w:pStyle w:val="BodyTextIndent2"/>
        <w:tabs>
          <w:tab w:val="clear" w:pos="567"/>
          <w:tab w:val="clear" w:pos="1134"/>
          <w:tab w:val="clear" w:pos="1701"/>
          <w:tab w:val="left" w:pos="720"/>
          <w:tab w:val="left" w:pos="1440"/>
          <w:tab w:val="left" w:pos="2160"/>
        </w:tabs>
        <w:ind w:left="1440" w:hanging="1440"/>
      </w:pPr>
      <w:r>
        <w:br w:type="page"/>
      </w:r>
      <w:r>
        <w:tab/>
      </w:r>
      <w:r>
        <w:t>2.2.</w:t>
      </w:r>
      <w:r>
        <w:tab/>
      </w:r>
      <w:bookmarkStart w:name="SP3" w:id="3"/>
      <w:r>
        <w:rPr>
          <w:b/>
        </w:rPr>
        <w:t>Organisational Structure</w:t>
      </w:r>
      <w:bookmarkEnd w:id="3"/>
    </w:p>
    <w:p w:rsidR="004B4FBB" w:rsidRDefault="001F1830" w14:paraId="201D8869" w14:textId="77777777">
      <w:pPr>
        <w:tabs>
          <w:tab w:val="left" w:pos="567"/>
          <w:tab w:val="left" w:pos="1134"/>
          <w:tab w:val="left" w:pos="1701"/>
        </w:tabs>
        <w:ind w:left="1134" w:hanging="1134"/>
        <w:jc w:val="both"/>
        <w:rPr>
          <w:rFonts w:ascii="Arial" w:hAnsi="Arial"/>
          <w:sz w:val="22"/>
        </w:rPr>
      </w:pPr>
      <w:r>
        <w:rPr>
          <w:noProof/>
          <w:lang w:eastAsia="en-GB"/>
        </w:rPr>
        <mc:AlternateContent>
          <mc:Choice Requires="wps">
            <w:drawing>
              <wp:anchor distT="0" distB="0" distL="114300" distR="114300" simplePos="0" relativeHeight="251658240" behindDoc="0" locked="0" layoutInCell="1" allowOverlap="1" wp14:anchorId="0415596B" wp14:editId="0415596C">
                <wp:simplePos x="0" y="0"/>
                <wp:positionH relativeFrom="column">
                  <wp:posOffset>2072005</wp:posOffset>
                </wp:positionH>
                <wp:positionV relativeFrom="paragraph">
                  <wp:posOffset>142875</wp:posOffset>
                </wp:positionV>
                <wp:extent cx="1280160" cy="240665"/>
                <wp:effectExtent l="5080" t="9525" r="10160" b="698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40665"/>
                        </a:xfrm>
                        <a:prstGeom prst="rect">
                          <a:avLst/>
                        </a:prstGeom>
                        <a:solidFill>
                          <a:srgbClr val="FFFFFF"/>
                        </a:solidFill>
                        <a:ln w="9525">
                          <a:solidFill>
                            <a:srgbClr val="000000"/>
                          </a:solidFill>
                          <a:miter lim="800000"/>
                          <a:headEnd/>
                          <a:tailEnd/>
                        </a:ln>
                      </wps:spPr>
                      <wps:txbx>
                        <w:txbxContent>
                          <w:p w:rsidR="006F6759" w:rsidRDefault="006F6759" w14:paraId="0EB0572A" w14:textId="77777777">
                            <w:pPr>
                              <w:jc w:val="center"/>
                              <w:rPr>
                                <w:rFonts w:ascii="Arial" w:hAnsi="Arial"/>
                                <w:sz w:val="18"/>
                              </w:rPr>
                            </w:pPr>
                            <w:r>
                              <w:rPr>
                                <w:rFonts w:ascii="Arial" w:hAnsi="Arial"/>
                                <w:sz w:val="18"/>
                              </w:rPr>
                              <w:t>Chief Executive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4AF83F">
              <v:shapetype id="_x0000_t202" coordsize="21600,21600" o:spt="202" path="m,l,21600r21600,l21600,xe" w14:anchorId="0415596B">
                <v:stroke joinstyle="miter"/>
                <v:path gradientshapeok="t" o:connecttype="rect"/>
              </v:shapetype>
              <v:shape id="Text Box 2" style="position:absolute;left:0;text-align:left;margin-left:163.15pt;margin-top:11.25pt;width:100.8pt;height: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">
                <v:textbox>
                  <w:txbxContent>
                    <w:p w:rsidR="006F6759" w:rsidRDefault="006F6759" w14:paraId="49CB7F2D" w14:textId="77777777">
                      <w:pPr>
                        <w:jc w:val="center"/>
                        <w:rPr>
                          <w:rFonts w:ascii="Arial" w:hAnsi="Arial"/>
                          <w:sz w:val="18"/>
                        </w:rPr>
                      </w:pPr>
                      <w:r>
                        <w:rPr>
                          <w:rFonts w:ascii="Arial" w:hAnsi="Arial"/>
                          <w:sz w:val="18"/>
                        </w:rPr>
                        <w:t>Chief Executive</w:t>
                      </w:r>
                    </w:p>
                  </w:txbxContent>
                </v:textbox>
              </v:shape>
            </w:pict>
          </mc:Fallback>
        </mc:AlternateContent>
      </w:r>
      <w:r w:rsidR="004B4FBB">
        <w:rPr>
          <w:rFonts w:ascii="Arial" w:hAnsi="Arial"/>
          <w:sz w:val="22"/>
        </w:rPr>
        <w:tab/>
      </w:r>
    </w:p>
    <w:p w:rsidR="004B4FBB" w:rsidRDefault="004B4FBB" w14:paraId="1E0CAF77" w14:textId="77777777">
      <w:pPr>
        <w:tabs>
          <w:tab w:val="left" w:pos="567"/>
          <w:tab w:val="left" w:pos="1134"/>
          <w:tab w:val="left" w:pos="1701"/>
        </w:tabs>
        <w:ind w:left="1134" w:hanging="1134"/>
        <w:jc w:val="both"/>
        <w:rPr>
          <w:rFonts w:ascii="Arial" w:hAnsi="Arial"/>
          <w:sz w:val="22"/>
        </w:rPr>
      </w:pPr>
    </w:p>
    <w:p w:rsidR="004B4FBB" w:rsidRDefault="001F1830" w14:paraId="67B42D76" w14:textId="77777777">
      <w:pPr>
        <w:tabs>
          <w:tab w:val="left" w:pos="567"/>
          <w:tab w:val="left" w:pos="1134"/>
          <w:tab w:val="left" w:pos="1701"/>
        </w:tabs>
        <w:ind w:left="1134" w:hanging="1134"/>
        <w:jc w:val="both"/>
        <w:rPr>
          <w:rFonts w:ascii="Arial" w:hAnsi="Arial"/>
          <w:sz w:val="22"/>
        </w:rPr>
      </w:pPr>
      <w:r>
        <w:rPr>
          <w:noProof/>
          <w:lang w:eastAsia="en-GB"/>
        </w:rPr>
        <mc:AlternateContent>
          <mc:Choice Requires="wps">
            <w:drawing>
              <wp:anchor distT="0" distB="0" distL="114300" distR="114300" simplePos="0" relativeHeight="251658241" behindDoc="0" locked="0" layoutInCell="1" allowOverlap="1" wp14:anchorId="0415596D" wp14:editId="0415596E">
                <wp:simplePos x="0" y="0"/>
                <wp:positionH relativeFrom="column">
                  <wp:posOffset>2757805</wp:posOffset>
                </wp:positionH>
                <wp:positionV relativeFrom="paragraph">
                  <wp:posOffset>50165</wp:posOffset>
                </wp:positionV>
                <wp:extent cx="0" cy="326390"/>
                <wp:effectExtent l="5080" t="12065" r="13970" b="1397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6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D16F6B6">
              <v:line id="Line 3"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7.15pt,3.95pt" to="217.15pt,29.65pt" w14:anchorId="32C29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"/>
            </w:pict>
          </mc:Fallback>
        </mc:AlternateContent>
      </w:r>
    </w:p>
    <w:p w:rsidR="004B4FBB" w:rsidRDefault="004B4FBB" w14:paraId="064101C8" w14:textId="77777777">
      <w:pPr>
        <w:tabs>
          <w:tab w:val="left" w:pos="567"/>
          <w:tab w:val="left" w:pos="1134"/>
          <w:tab w:val="left" w:pos="1701"/>
        </w:tabs>
        <w:ind w:left="1134" w:hanging="1134"/>
        <w:jc w:val="both"/>
        <w:rPr>
          <w:rFonts w:ascii="Arial" w:hAnsi="Arial"/>
          <w:sz w:val="22"/>
        </w:rPr>
      </w:pPr>
    </w:p>
    <w:p w:rsidR="004B4FBB" w:rsidRDefault="001F1830" w14:paraId="06EDF714" w14:textId="77777777">
      <w:pPr>
        <w:tabs>
          <w:tab w:val="left" w:pos="567"/>
          <w:tab w:val="left" w:pos="1134"/>
          <w:tab w:val="left" w:pos="1701"/>
        </w:tabs>
        <w:ind w:left="1134" w:hanging="1134"/>
        <w:jc w:val="both"/>
        <w:rPr>
          <w:rFonts w:ascii="Arial" w:hAnsi="Arial"/>
          <w:sz w:val="22"/>
        </w:rPr>
      </w:pPr>
      <w:r>
        <w:rPr>
          <w:noProof/>
          <w:lang w:eastAsia="en-GB"/>
        </w:rPr>
        <mc:AlternateContent>
          <mc:Choice Requires="wps">
            <w:drawing>
              <wp:anchor distT="0" distB="0" distL="114300" distR="114300" simplePos="0" relativeHeight="251658248" behindDoc="0" locked="0" layoutInCell="1" allowOverlap="1" wp14:anchorId="0415596F" wp14:editId="04155970">
                <wp:simplePos x="0" y="0"/>
                <wp:positionH relativeFrom="column">
                  <wp:posOffset>4358005</wp:posOffset>
                </wp:positionH>
                <wp:positionV relativeFrom="paragraph">
                  <wp:posOffset>71755</wp:posOffset>
                </wp:positionV>
                <wp:extent cx="0" cy="342900"/>
                <wp:effectExtent l="5080" t="5080" r="13970" b="1397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C6CBF6B">
              <v:line id="Line 4" style="position:absolute;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3.15pt,5.65pt" to="343.15pt,32.65pt" w14:anchorId="67C2F8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"/>
            </w:pict>
          </mc:Fallback>
        </mc:AlternateContent>
      </w:r>
      <w:r>
        <w:rPr>
          <w:noProof/>
          <w:lang w:eastAsia="en-GB"/>
        </w:rPr>
        <mc:AlternateContent>
          <mc:Choice Requires="wps">
            <w:drawing>
              <wp:anchor distT="0" distB="0" distL="114300" distR="114300" simplePos="0" relativeHeight="251658247" behindDoc="0" locked="0" layoutInCell="1" allowOverlap="1" wp14:anchorId="04155971" wp14:editId="04155972">
                <wp:simplePos x="0" y="0"/>
                <wp:positionH relativeFrom="column">
                  <wp:posOffset>2757805</wp:posOffset>
                </wp:positionH>
                <wp:positionV relativeFrom="paragraph">
                  <wp:posOffset>71755</wp:posOffset>
                </wp:positionV>
                <wp:extent cx="0" cy="342900"/>
                <wp:effectExtent l="5080" t="5080" r="13970" b="1397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0C25933">
              <v:line id="Line 5" style="position:absolute;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7.15pt,5.65pt" to="217.15pt,32.65pt" w14:anchorId="2622E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dvVGQIAADIEAAAOAAAAZHJzL2Uyb0RvYy54bWysU8GO2jAQvVfqP1i+QxI2U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"/>
            </w:pict>
          </mc:Fallback>
        </mc:AlternateContent>
      </w:r>
      <w:r>
        <w:rPr>
          <w:noProof/>
          <w:lang w:eastAsia="en-GB"/>
        </w:rPr>
        <mc:AlternateContent>
          <mc:Choice Requires="wps">
            <w:drawing>
              <wp:anchor distT="0" distB="0" distL="114300" distR="114300" simplePos="0" relativeHeight="251658246" behindDoc="0" locked="0" layoutInCell="1" allowOverlap="1" wp14:anchorId="04155973" wp14:editId="04155974">
                <wp:simplePos x="0" y="0"/>
                <wp:positionH relativeFrom="column">
                  <wp:posOffset>1271905</wp:posOffset>
                </wp:positionH>
                <wp:positionV relativeFrom="paragraph">
                  <wp:posOffset>71755</wp:posOffset>
                </wp:positionV>
                <wp:extent cx="0" cy="342900"/>
                <wp:effectExtent l="5080" t="5080" r="13970" b="1397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BA7B28A">
              <v:line id="Line 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0.15pt,5.65pt" to="100.15pt,32.65pt" w14:anchorId="1DD144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pS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"/>
            </w:pict>
          </mc:Fallback>
        </mc:AlternateContent>
      </w:r>
      <w:r>
        <w:rPr>
          <w:noProof/>
          <w:lang w:eastAsia="en-GB"/>
        </w:rPr>
        <mc:AlternateContent>
          <mc:Choice Requires="wps">
            <w:drawing>
              <wp:anchor distT="0" distB="0" distL="114300" distR="114300" simplePos="0" relativeHeight="251658245" behindDoc="0" locked="0" layoutInCell="1" allowOverlap="1" wp14:anchorId="04155975" wp14:editId="04155976">
                <wp:simplePos x="0" y="0"/>
                <wp:positionH relativeFrom="column">
                  <wp:posOffset>1271905</wp:posOffset>
                </wp:positionH>
                <wp:positionV relativeFrom="paragraph">
                  <wp:posOffset>71755</wp:posOffset>
                </wp:positionV>
                <wp:extent cx="3086100" cy="0"/>
                <wp:effectExtent l="5080" t="5080" r="13970" b="1397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1E7D8FA">
              <v:line id="Line 7"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0.15pt,5.65pt" to="343.15pt,5.65pt" w14:anchorId="6549D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Pxl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"/>
            </w:pict>
          </mc:Fallback>
        </mc:AlternateContent>
      </w:r>
    </w:p>
    <w:p w:rsidR="004B4FBB" w:rsidRDefault="004B4FBB" w14:paraId="722C6E30" w14:textId="77777777">
      <w:pPr>
        <w:tabs>
          <w:tab w:val="left" w:pos="567"/>
          <w:tab w:val="left" w:pos="1134"/>
          <w:tab w:val="left" w:pos="1701"/>
        </w:tabs>
        <w:ind w:left="1134" w:hanging="1134"/>
        <w:jc w:val="both"/>
        <w:rPr>
          <w:rFonts w:ascii="Arial" w:hAnsi="Arial"/>
          <w:sz w:val="22"/>
        </w:rPr>
      </w:pPr>
    </w:p>
    <w:p w:rsidR="004B4FBB" w:rsidRDefault="00A052B4" w14:paraId="2D8C22EC" w14:textId="77777777">
      <w:pPr>
        <w:tabs>
          <w:tab w:val="left" w:pos="567"/>
          <w:tab w:val="left" w:pos="1134"/>
          <w:tab w:val="left" w:pos="1701"/>
        </w:tabs>
        <w:ind w:left="1134" w:hanging="1134"/>
        <w:jc w:val="both"/>
        <w:rPr>
          <w:rFonts w:ascii="Arial" w:hAnsi="Arial"/>
          <w:sz w:val="22"/>
        </w:rPr>
      </w:pPr>
      <w:r>
        <w:rPr>
          <w:noProof/>
          <w:lang w:eastAsia="en-GB"/>
        </w:rPr>
        <mc:AlternateContent>
          <mc:Choice Requires="wps">
            <w:drawing>
              <wp:anchor distT="0" distB="0" distL="114300" distR="114300" simplePos="0" relativeHeight="251658242" behindDoc="0" locked="0" layoutInCell="0" allowOverlap="1" wp14:anchorId="0415597B" wp14:editId="632DF782">
                <wp:simplePos x="0" y="0"/>
                <wp:positionH relativeFrom="column">
                  <wp:posOffset>563245</wp:posOffset>
                </wp:positionH>
                <wp:positionV relativeFrom="paragraph">
                  <wp:posOffset>90805</wp:posOffset>
                </wp:positionV>
                <wp:extent cx="1463040" cy="390525"/>
                <wp:effectExtent l="0" t="0" r="22860"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0525"/>
                        </a:xfrm>
                        <a:prstGeom prst="rect">
                          <a:avLst/>
                        </a:prstGeom>
                        <a:solidFill>
                          <a:srgbClr val="FFFFFF"/>
                        </a:solidFill>
                        <a:ln w="9525">
                          <a:solidFill>
                            <a:srgbClr val="000000"/>
                          </a:solidFill>
                          <a:miter lim="800000"/>
                          <a:headEnd/>
                          <a:tailEnd/>
                        </a:ln>
                      </wps:spPr>
                      <wps:txbx>
                        <w:txbxContent>
                          <w:p w:rsidR="006F6759" w:rsidRDefault="006F6759" w14:paraId="4546652E" w14:textId="77777777">
                            <w:pPr>
                              <w:pStyle w:val="BodyText2"/>
                              <w:rPr>
                                <w:sz w:val="16"/>
                              </w:rPr>
                            </w:pPr>
                            <w:r w:rsidRPr="00A052B4">
                              <w:rPr>
                                <w:sz w:val="16"/>
                              </w:rPr>
                              <w:t xml:space="preserve">Head of </w:t>
                            </w:r>
                            <w:r>
                              <w:rPr>
                                <w:sz w:val="16"/>
                              </w:rPr>
                              <w:t>Regulatory</w:t>
                            </w:r>
                            <w:r w:rsidRPr="00A052B4">
                              <w:rPr>
                                <w:sz w:val="16"/>
                              </w:rPr>
                              <w:t xml:space="preserv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0CDF89E">
              <v:shape id="Text Box 10" style="position:absolute;left:0;text-align:left;margin-left:44.35pt;margin-top:7.15pt;width:115.2pt;height:3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" w14:anchorId="0415597B">
                <v:textbox>
                  <w:txbxContent>
                    <w:p w:rsidR="006F6759" w:rsidRDefault="006F6759" w14:paraId="6B1453A3" w14:textId="77777777">
                      <w:pPr>
                        <w:pStyle w:val="BodyText2"/>
                        <w:rPr>
                          <w:sz w:val="16"/>
                        </w:rPr>
                      </w:pPr>
                      <w:r w:rsidRPr="00A052B4">
                        <w:rPr>
                          <w:sz w:val="16"/>
                        </w:rPr>
                        <w:t xml:space="preserve">Head of </w:t>
                      </w:r>
                      <w:r>
                        <w:rPr>
                          <w:sz w:val="16"/>
                        </w:rPr>
                        <w:t>Regulatory</w:t>
                      </w:r>
                      <w:r w:rsidRPr="00A052B4">
                        <w:rPr>
                          <w:sz w:val="16"/>
                        </w:rPr>
                        <w:t xml:space="preserve"> Services</w:t>
                      </w:r>
                    </w:p>
                  </w:txbxContent>
                </v:textbox>
              </v:shape>
            </w:pict>
          </mc:Fallback>
        </mc:AlternateContent>
      </w:r>
      <w:r w:rsidR="001F1830">
        <w:rPr>
          <w:noProof/>
          <w:lang w:eastAsia="en-GB"/>
        </w:rPr>
        <mc:AlternateContent>
          <mc:Choice Requires="wps">
            <w:drawing>
              <wp:anchor distT="0" distB="0" distL="114300" distR="114300" simplePos="0" relativeHeight="251658244" behindDoc="0" locked="0" layoutInCell="1" allowOverlap="1" wp14:anchorId="04155977" wp14:editId="04155978">
                <wp:simplePos x="0" y="0"/>
                <wp:positionH relativeFrom="column">
                  <wp:posOffset>3672205</wp:posOffset>
                </wp:positionH>
                <wp:positionV relativeFrom="paragraph">
                  <wp:posOffset>93345</wp:posOffset>
                </wp:positionV>
                <wp:extent cx="1371600" cy="332105"/>
                <wp:effectExtent l="5080" t="7620" r="1397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2105"/>
                        </a:xfrm>
                        <a:prstGeom prst="rect">
                          <a:avLst/>
                        </a:prstGeom>
                        <a:solidFill>
                          <a:srgbClr val="FFFFFF"/>
                        </a:solidFill>
                        <a:ln w="9525">
                          <a:solidFill>
                            <a:srgbClr val="000000"/>
                          </a:solidFill>
                          <a:miter lim="800000"/>
                          <a:headEnd/>
                          <a:tailEnd/>
                        </a:ln>
                      </wps:spPr>
                      <wps:txbx>
                        <w:txbxContent>
                          <w:p w:rsidR="006F6759" w:rsidP="00A052B4" w:rsidRDefault="006F6759" w14:paraId="03697DF1" w14:textId="77777777">
                            <w:pPr>
                              <w:pStyle w:val="BodyText2"/>
                              <w:rPr>
                                <w:sz w:val="16"/>
                              </w:rPr>
                            </w:pPr>
                            <w:r>
                              <w:rPr>
                                <w:sz w:val="16"/>
                              </w:rPr>
                              <w:t>Depute Chief Executive and Director of Place</w:t>
                            </w:r>
                          </w:p>
                          <w:p w:rsidR="006F6759" w:rsidRDefault="006F6759" w14:paraId="01112A72" w14:textId="77777777">
                            <w:pPr>
                              <w:pStyle w:val="BodyText2"/>
                              <w:rPr>
                                <w:sz w:val="16"/>
                              </w:rPr>
                            </w:pPr>
                            <w:r>
                              <w:rPr>
                                <w:sz w:val="16"/>
                              </w:rPr>
                              <w:t xml:space="preserve">Learning </w:t>
                            </w:r>
                          </w:p>
                          <w:p w:rsidR="006F6759" w:rsidRDefault="006F6759" w14:paraId="0A960B1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69A5BE">
              <v:shape id="Text Box 8" style="position:absolute;left:0;text-align:left;margin-left:289.15pt;margin-top:7.35pt;width:108pt;height:26.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" w14:anchorId="04155977">
                <v:textbox>
                  <w:txbxContent>
                    <w:p w:rsidR="006F6759" w:rsidP="00A052B4" w:rsidRDefault="006F6759" w14:paraId="762D705B" w14:textId="77777777">
                      <w:pPr>
                        <w:pStyle w:val="BodyText2"/>
                        <w:rPr>
                          <w:sz w:val="16"/>
                        </w:rPr>
                      </w:pPr>
                      <w:r>
                        <w:rPr>
                          <w:sz w:val="16"/>
                        </w:rPr>
                        <w:t>Depute Chief Executive and Director of Place</w:t>
                      </w:r>
                    </w:p>
                    <w:p w:rsidR="006F6759" w:rsidRDefault="006F6759" w14:paraId="1927FFE7" w14:textId="77777777">
                      <w:pPr>
                        <w:pStyle w:val="BodyText2"/>
                        <w:rPr>
                          <w:sz w:val="16"/>
                        </w:rPr>
                      </w:pPr>
                      <w:r>
                        <w:rPr>
                          <w:sz w:val="16"/>
                        </w:rPr>
                        <w:t xml:space="preserve">Learning </w:t>
                      </w:r>
                    </w:p>
                    <w:p w:rsidR="006F6759" w:rsidRDefault="006F6759" w14:paraId="672A6659" w14:textId="77777777"/>
                  </w:txbxContent>
                </v:textbox>
              </v:shape>
            </w:pict>
          </mc:Fallback>
        </mc:AlternateContent>
      </w:r>
      <w:r w:rsidR="001F1830">
        <w:rPr>
          <w:noProof/>
          <w:lang w:eastAsia="en-GB"/>
        </w:rPr>
        <mc:AlternateContent>
          <mc:Choice Requires="wps">
            <w:drawing>
              <wp:anchor distT="0" distB="0" distL="114300" distR="114300" simplePos="0" relativeHeight="251658243" behindDoc="0" locked="0" layoutInCell="1" allowOverlap="1" wp14:anchorId="04155979" wp14:editId="0415597A">
                <wp:simplePos x="0" y="0"/>
                <wp:positionH relativeFrom="column">
                  <wp:posOffset>2072005</wp:posOffset>
                </wp:positionH>
                <wp:positionV relativeFrom="paragraph">
                  <wp:posOffset>93345</wp:posOffset>
                </wp:positionV>
                <wp:extent cx="1371600" cy="332105"/>
                <wp:effectExtent l="5080" t="7620" r="13970" b="1270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2105"/>
                        </a:xfrm>
                        <a:prstGeom prst="rect">
                          <a:avLst/>
                        </a:prstGeom>
                        <a:solidFill>
                          <a:srgbClr val="FFFFFF"/>
                        </a:solidFill>
                        <a:ln w="9525">
                          <a:solidFill>
                            <a:srgbClr val="000000"/>
                          </a:solidFill>
                          <a:miter lim="800000"/>
                          <a:headEnd/>
                          <a:tailEnd/>
                        </a:ln>
                      </wps:spPr>
                      <wps:txbx>
                        <w:txbxContent>
                          <w:p w:rsidR="006F6759" w:rsidP="00A052B4" w:rsidRDefault="006F6759" w14:paraId="7927BEC5" w14:textId="77777777">
                            <w:pPr>
                              <w:pStyle w:val="BodyText2"/>
                              <w:rPr>
                                <w:sz w:val="16"/>
                              </w:rPr>
                            </w:pPr>
                            <w:r>
                              <w:rPr>
                                <w:sz w:val="16"/>
                              </w:rPr>
                              <w:t>Depute Chief Executive and Director of People</w:t>
                            </w:r>
                          </w:p>
                          <w:p w:rsidR="006F6759" w:rsidRDefault="006F6759" w14:paraId="04CE833B" w14:textId="77777777">
                            <w:pPr>
                              <w:pStyle w:val="BodyText"/>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E33F6C">
              <v:shape id="Text Box 9" style="position:absolute;left:0;text-align:left;margin-left:163.15pt;margin-top:7.35pt;width:108pt;height:26.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uLAIAAFc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" w14:anchorId="04155979">
                <v:textbox>
                  <w:txbxContent>
                    <w:p w:rsidR="006F6759" w:rsidP="00A052B4" w:rsidRDefault="006F6759" w14:paraId="220846FF" w14:textId="77777777">
                      <w:pPr>
                        <w:pStyle w:val="BodyText2"/>
                        <w:rPr>
                          <w:sz w:val="16"/>
                        </w:rPr>
                      </w:pPr>
                      <w:r>
                        <w:rPr>
                          <w:sz w:val="16"/>
                        </w:rPr>
                        <w:t>Depute Chief Executive and Director of People</w:t>
                      </w:r>
                    </w:p>
                    <w:p w:rsidR="006F6759" w:rsidRDefault="006F6759" w14:paraId="0A37501D" w14:textId="77777777">
                      <w:pPr>
                        <w:pStyle w:val="BodyText"/>
                        <w:jc w:val="center"/>
                        <w:rPr>
                          <w:sz w:val="16"/>
                        </w:rPr>
                      </w:pPr>
                    </w:p>
                  </w:txbxContent>
                </v:textbox>
              </v:shape>
            </w:pict>
          </mc:Fallback>
        </mc:AlternateContent>
      </w:r>
    </w:p>
    <w:p w:rsidR="004B4FBB" w:rsidRDefault="004B4FBB" w14:paraId="018D250F" w14:textId="77777777">
      <w:pPr>
        <w:tabs>
          <w:tab w:val="left" w:pos="567"/>
          <w:tab w:val="left" w:pos="1134"/>
          <w:tab w:val="left" w:pos="1701"/>
        </w:tabs>
        <w:ind w:left="1134" w:hanging="1134"/>
        <w:jc w:val="both"/>
        <w:rPr>
          <w:rFonts w:ascii="Arial" w:hAnsi="Arial"/>
          <w:sz w:val="22"/>
        </w:rPr>
      </w:pPr>
    </w:p>
    <w:p w:rsidR="004B4FBB" w:rsidRDefault="004B4FBB" w14:paraId="1ED373E3" w14:textId="77777777">
      <w:pPr>
        <w:tabs>
          <w:tab w:val="left" w:pos="567"/>
          <w:tab w:val="left" w:pos="1134"/>
          <w:tab w:val="left" w:pos="1701"/>
        </w:tabs>
        <w:ind w:left="1134" w:hanging="1134"/>
        <w:jc w:val="both"/>
        <w:rPr>
          <w:rFonts w:ascii="Arial" w:hAnsi="Arial"/>
          <w:sz w:val="22"/>
        </w:rPr>
      </w:pPr>
    </w:p>
    <w:p w:rsidR="004B4FBB" w:rsidRDefault="00751132" w14:paraId="3111913A" w14:textId="77777777">
      <w:pPr>
        <w:tabs>
          <w:tab w:val="left" w:pos="567"/>
          <w:tab w:val="left" w:pos="1134"/>
          <w:tab w:val="left" w:pos="1701"/>
        </w:tabs>
        <w:ind w:left="1134" w:hanging="1134"/>
        <w:jc w:val="both"/>
        <w:rPr>
          <w:rFonts w:ascii="Arial" w:hAnsi="Arial"/>
          <w:sz w:val="22"/>
        </w:rPr>
      </w:pPr>
      <w:r>
        <w:rPr>
          <w:noProof/>
          <w:lang w:eastAsia="en-GB"/>
        </w:rPr>
        <mc:AlternateContent>
          <mc:Choice Requires="wps">
            <w:drawing>
              <wp:anchor distT="0" distB="0" distL="114300" distR="114300" simplePos="0" relativeHeight="251658250" behindDoc="0" locked="0" layoutInCell="0" allowOverlap="1" wp14:anchorId="0415597D" wp14:editId="0B7D019D">
                <wp:simplePos x="0" y="0"/>
                <wp:positionH relativeFrom="column">
                  <wp:posOffset>1298575</wp:posOffset>
                </wp:positionH>
                <wp:positionV relativeFrom="paragraph">
                  <wp:posOffset>3175</wp:posOffset>
                </wp:positionV>
                <wp:extent cx="0" cy="182880"/>
                <wp:effectExtent l="0" t="0" r="19050" b="2667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74CBA61">
              <v:line id="Line 11"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02.25pt,.25pt" to="102.25pt,14.65pt" w14:anchorId="7FFB6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"/>
            </w:pict>
          </mc:Fallback>
        </mc:AlternateContent>
      </w:r>
    </w:p>
    <w:p w:rsidR="004B4FBB" w:rsidRDefault="00751132" w14:paraId="09FD212C" w14:textId="77777777">
      <w:pPr>
        <w:tabs>
          <w:tab w:val="left" w:pos="567"/>
          <w:tab w:val="left" w:pos="1134"/>
          <w:tab w:val="left" w:pos="1701"/>
        </w:tabs>
        <w:ind w:left="1134" w:hanging="1134"/>
        <w:jc w:val="both"/>
        <w:rPr>
          <w:rFonts w:ascii="Arial" w:hAnsi="Arial"/>
          <w:sz w:val="22"/>
        </w:rPr>
      </w:pPr>
      <w:r>
        <w:rPr>
          <w:noProof/>
          <w:lang w:eastAsia="en-GB"/>
        </w:rPr>
        <mc:AlternateContent>
          <mc:Choice Requires="wps">
            <w:drawing>
              <wp:anchor distT="0" distB="0" distL="114300" distR="114300" simplePos="0" relativeHeight="251658249" behindDoc="0" locked="0" layoutInCell="0" allowOverlap="1" wp14:anchorId="0415597F" wp14:editId="4E67FAD6">
                <wp:simplePos x="0" y="0"/>
                <wp:positionH relativeFrom="column">
                  <wp:posOffset>586105</wp:posOffset>
                </wp:positionH>
                <wp:positionV relativeFrom="paragraph">
                  <wp:posOffset>17145</wp:posOffset>
                </wp:positionV>
                <wp:extent cx="1463040" cy="504825"/>
                <wp:effectExtent l="0" t="0" r="22860" b="285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04825"/>
                        </a:xfrm>
                        <a:prstGeom prst="rect">
                          <a:avLst/>
                        </a:prstGeom>
                        <a:solidFill>
                          <a:srgbClr val="FFFFFF"/>
                        </a:solidFill>
                        <a:ln w="9525">
                          <a:solidFill>
                            <a:srgbClr val="000000"/>
                          </a:solidFill>
                          <a:miter lim="800000"/>
                          <a:headEnd/>
                          <a:tailEnd/>
                        </a:ln>
                      </wps:spPr>
                      <wps:txbx>
                        <w:txbxContent>
                          <w:p w:rsidR="006F6759" w:rsidRDefault="006F6759" w14:paraId="33DF4593" w14:textId="77777777">
                            <w:pPr>
                              <w:jc w:val="center"/>
                              <w:rPr>
                                <w:rFonts w:ascii="Arial" w:hAnsi="Arial"/>
                                <w:sz w:val="16"/>
                              </w:rPr>
                            </w:pPr>
                            <w:r w:rsidRPr="00A052B4">
                              <w:rPr>
                                <w:rFonts w:ascii="Arial" w:hAnsi="Arial"/>
                                <w:sz w:val="16"/>
                              </w:rPr>
                              <w:t xml:space="preserve">Trading Standards and Environmental Health </w:t>
                            </w:r>
                            <w:r>
                              <w:rPr>
                                <w:rFonts w:ascii="Arial" w:hAnsi="Arial"/>
                                <w:sz w:val="16"/>
                              </w:rPr>
                              <w:t>Service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08846C">
              <v:shape id="Text Box 12" style="position:absolute;left:0;text-align:left;margin-left:46.15pt;margin-top:1.35pt;width:115.2pt;height:39.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" w14:anchorId="0415597F">
                <v:textbox>
                  <w:txbxContent>
                    <w:p w:rsidR="006F6759" w:rsidRDefault="006F6759" w14:paraId="1D41CFD7" w14:textId="77777777">
                      <w:pPr>
                        <w:jc w:val="center"/>
                        <w:rPr>
                          <w:rFonts w:ascii="Arial" w:hAnsi="Arial"/>
                          <w:sz w:val="16"/>
                        </w:rPr>
                      </w:pPr>
                      <w:r w:rsidRPr="00A052B4">
                        <w:rPr>
                          <w:rFonts w:ascii="Arial" w:hAnsi="Arial"/>
                          <w:sz w:val="16"/>
                        </w:rPr>
                        <w:t xml:space="preserve">Trading Standards and Environmental Health </w:t>
                      </w:r>
                      <w:r>
                        <w:rPr>
                          <w:rFonts w:ascii="Arial" w:hAnsi="Arial"/>
                          <w:sz w:val="16"/>
                        </w:rPr>
                        <w:t>Service Lead</w:t>
                      </w:r>
                    </w:p>
                  </w:txbxContent>
                </v:textbox>
              </v:shape>
            </w:pict>
          </mc:Fallback>
        </mc:AlternateContent>
      </w:r>
    </w:p>
    <w:p w:rsidR="004B4FBB" w:rsidRDefault="004B4FBB" w14:paraId="177CEE7F" w14:textId="77777777">
      <w:pPr>
        <w:tabs>
          <w:tab w:val="left" w:pos="567"/>
          <w:tab w:val="left" w:pos="1134"/>
          <w:tab w:val="left" w:pos="1701"/>
        </w:tabs>
        <w:ind w:left="1134" w:hanging="1134"/>
        <w:jc w:val="both"/>
        <w:rPr>
          <w:rFonts w:ascii="Arial" w:hAnsi="Arial"/>
          <w:sz w:val="22"/>
        </w:rPr>
      </w:pPr>
    </w:p>
    <w:p w:rsidR="004B4FBB" w:rsidRDefault="004B4FBB" w14:paraId="2ED64CAA" w14:textId="77777777">
      <w:pPr>
        <w:tabs>
          <w:tab w:val="left" w:pos="567"/>
          <w:tab w:val="left" w:pos="1134"/>
          <w:tab w:val="left" w:pos="1701"/>
        </w:tabs>
        <w:ind w:left="1134" w:hanging="1134"/>
        <w:jc w:val="both"/>
        <w:rPr>
          <w:rFonts w:ascii="Arial" w:hAnsi="Arial"/>
          <w:sz w:val="22"/>
        </w:rPr>
      </w:pPr>
    </w:p>
    <w:p w:rsidR="004B4FBB" w:rsidRDefault="004B4FBB" w14:paraId="6E47D705" w14:textId="77777777">
      <w:pPr>
        <w:tabs>
          <w:tab w:val="left" w:pos="567"/>
          <w:tab w:val="left" w:pos="1134"/>
          <w:tab w:val="left" w:pos="1701"/>
        </w:tabs>
        <w:ind w:left="1134" w:hanging="1134"/>
        <w:jc w:val="both"/>
        <w:rPr>
          <w:rFonts w:ascii="Arial" w:hAnsi="Arial"/>
          <w:sz w:val="22"/>
        </w:rPr>
      </w:pPr>
    </w:p>
    <w:p w:rsidR="004B4FBB" w:rsidP="00F804BC" w:rsidRDefault="004B4FBB" w14:paraId="5510BCAC" w14:textId="77777777">
      <w:pPr>
        <w:jc w:val="both"/>
        <w:rPr>
          <w:rFonts w:ascii="Arial" w:hAnsi="Arial"/>
          <w:sz w:val="22"/>
        </w:rPr>
      </w:pPr>
    </w:p>
    <w:p w:rsidR="004B4FBB" w:rsidP="78BB2557" w:rsidRDefault="004B4FBB" w14:paraId="7E22F503" w14:textId="2C6D72E0">
      <w:pPr>
        <w:tabs>
          <w:tab w:val="left" w:pos="1418"/>
        </w:tabs>
        <w:ind w:left="1418" w:hanging="1418"/>
        <w:jc w:val="both"/>
        <w:rPr>
          <w:rFonts w:ascii="Arial" w:hAnsi="Arial"/>
          <w:sz w:val="22"/>
          <w:szCs w:val="22"/>
        </w:rPr>
      </w:pPr>
      <w:r>
        <w:rPr>
          <w:rFonts w:ascii="Arial" w:hAnsi="Arial"/>
          <w:sz w:val="22"/>
        </w:rPr>
        <w:tab/>
      </w:r>
      <w:r>
        <w:rPr>
          <w:rFonts w:ascii="Arial" w:hAnsi="Arial"/>
          <w:sz w:val="22"/>
        </w:rPr>
        <w:tab/>
      </w:r>
      <w:r w:rsidRPr="78BB2557" w:rsidR="6C03EF3B">
        <w:rPr>
          <w:rFonts w:ascii="Arial" w:hAnsi="Arial"/>
          <w:sz w:val="22"/>
          <w:szCs w:val="22"/>
        </w:rPr>
        <w:t xml:space="preserve">South Ayrshire Council operates on a Cabinet Structure with </w:t>
      </w:r>
      <w:r w:rsidRPr="78BB2557" w:rsidR="5EF28E80">
        <w:rPr>
          <w:rFonts w:ascii="Arial" w:hAnsi="Arial"/>
          <w:sz w:val="22"/>
          <w:szCs w:val="22"/>
        </w:rPr>
        <w:t>Services</w:t>
      </w:r>
      <w:r w:rsidRPr="78BB2557" w:rsidR="6C03EF3B">
        <w:rPr>
          <w:rFonts w:ascii="Arial" w:hAnsi="Arial"/>
          <w:sz w:val="22"/>
          <w:szCs w:val="22"/>
        </w:rPr>
        <w:t xml:space="preserve"> reporting </w:t>
      </w:r>
      <w:r>
        <w:rPr>
          <w:rFonts w:ascii="Arial" w:hAnsi="Arial"/>
          <w:sz w:val="22"/>
        </w:rPr>
        <w:tab/>
      </w:r>
      <w:r w:rsidRPr="78BB2557" w:rsidR="6C03EF3B">
        <w:rPr>
          <w:rFonts w:ascii="Arial" w:hAnsi="Arial"/>
          <w:sz w:val="22"/>
          <w:szCs w:val="22"/>
        </w:rPr>
        <w:t xml:space="preserve">to a Portfolio Group who in return report to the Full Council.  </w:t>
      </w:r>
      <w:r w:rsidRPr="78BB2557" w:rsidR="5EF28E80">
        <w:rPr>
          <w:rFonts w:ascii="Arial" w:hAnsi="Arial"/>
          <w:sz w:val="22"/>
          <w:szCs w:val="22"/>
        </w:rPr>
        <w:t xml:space="preserve">Regulatory Services </w:t>
      </w:r>
      <w:r w:rsidRPr="78BB2557" w:rsidR="6C03EF3B">
        <w:rPr>
          <w:rFonts w:ascii="Arial" w:hAnsi="Arial"/>
          <w:sz w:val="22"/>
          <w:szCs w:val="22"/>
        </w:rPr>
        <w:t xml:space="preserve">report to the Regulatory Panel. The </w:t>
      </w:r>
      <w:r w:rsidRPr="78BB2557" w:rsidR="5EF28E80">
        <w:rPr>
          <w:rFonts w:ascii="Arial" w:hAnsi="Arial"/>
          <w:sz w:val="22"/>
          <w:szCs w:val="22"/>
        </w:rPr>
        <w:t>Head of Regulatory Services is Catriona Caves.</w:t>
      </w:r>
      <w:r w:rsidRPr="319762A2" w:rsidR="4121034B">
        <w:rPr>
          <w:rFonts w:ascii="Arial" w:hAnsi="Arial"/>
          <w:sz w:val="22"/>
          <w:szCs w:val="22"/>
        </w:rPr>
        <w:t xml:space="preserve"> </w:t>
      </w:r>
      <w:r w:rsidRPr="78BB2557" w:rsidR="00ACCED5">
        <w:rPr>
          <w:rFonts w:ascii="Arial" w:hAnsi="Arial"/>
          <w:sz w:val="22"/>
          <w:szCs w:val="22"/>
        </w:rPr>
        <w:t xml:space="preserve">The Trading Standards and Environmental Health </w:t>
      </w:r>
      <w:r w:rsidRPr="78BB2557" w:rsidR="5EF28E80">
        <w:rPr>
          <w:rFonts w:ascii="Arial" w:hAnsi="Arial"/>
          <w:sz w:val="22"/>
          <w:szCs w:val="22"/>
        </w:rPr>
        <w:t>Service Lead</w:t>
      </w:r>
      <w:r w:rsidRPr="78BB2557" w:rsidR="00ACCED5">
        <w:rPr>
          <w:rFonts w:ascii="Arial" w:hAnsi="Arial"/>
          <w:sz w:val="22"/>
          <w:szCs w:val="22"/>
        </w:rPr>
        <w:t xml:space="preserve"> is </w:t>
      </w:r>
      <w:r w:rsidRPr="78BB2557" w:rsidR="5EF28E80">
        <w:rPr>
          <w:rFonts w:ascii="Arial" w:hAnsi="Arial"/>
          <w:sz w:val="22"/>
          <w:szCs w:val="22"/>
        </w:rPr>
        <w:t>Morton Houston</w:t>
      </w:r>
      <w:r w:rsidRPr="78BB2557" w:rsidR="00ACCED5">
        <w:rPr>
          <w:rFonts w:ascii="Arial" w:hAnsi="Arial"/>
          <w:sz w:val="22"/>
          <w:szCs w:val="22"/>
        </w:rPr>
        <w:t xml:space="preserve">. </w:t>
      </w:r>
      <w:r w:rsidRPr="78BB2557" w:rsidR="6C03EF3B">
        <w:rPr>
          <w:rFonts w:ascii="Arial" w:hAnsi="Arial"/>
          <w:sz w:val="22"/>
          <w:szCs w:val="22"/>
        </w:rPr>
        <w:t>The Service remit comprises the full range of Environmental Healt</w:t>
      </w:r>
      <w:r w:rsidRPr="78BB2557" w:rsidR="63BF9243">
        <w:rPr>
          <w:rFonts w:ascii="Arial" w:hAnsi="Arial"/>
          <w:sz w:val="22"/>
          <w:szCs w:val="22"/>
        </w:rPr>
        <w:t xml:space="preserve">h </w:t>
      </w:r>
      <w:r w:rsidRPr="78BB2557" w:rsidR="6C03EF3B">
        <w:rPr>
          <w:rFonts w:ascii="Arial" w:hAnsi="Arial"/>
          <w:sz w:val="22"/>
          <w:szCs w:val="22"/>
        </w:rPr>
        <w:t xml:space="preserve">and Trading Standards functions, including </w:t>
      </w:r>
      <w:r w:rsidRPr="78BB2557" w:rsidR="14356EEC">
        <w:rPr>
          <w:rFonts w:ascii="Arial" w:hAnsi="Arial"/>
          <w:sz w:val="22"/>
          <w:szCs w:val="22"/>
        </w:rPr>
        <w:t>Democratic Governance, Legal &amp; Licensing, Insurance Risk &amp; Safety Management and Civil Contingencies and Business Continuity.</w:t>
      </w:r>
      <w:r w:rsidRPr="78BB2557" w:rsidR="6C03EF3B">
        <w:rPr>
          <w:rFonts w:ascii="Arial" w:hAnsi="Arial"/>
          <w:sz w:val="22"/>
          <w:szCs w:val="22"/>
        </w:rPr>
        <w:t xml:space="preserve">  </w:t>
      </w:r>
      <w:r w:rsidRPr="78BB2557" w:rsidR="46673DF1">
        <w:rPr>
          <w:rFonts w:ascii="Arial" w:hAnsi="Arial"/>
          <w:sz w:val="22"/>
          <w:szCs w:val="22"/>
        </w:rPr>
        <w:t>Mary Robertson</w:t>
      </w:r>
      <w:r w:rsidRPr="78BB2557" w:rsidR="6C03EF3B">
        <w:rPr>
          <w:rFonts w:ascii="Arial" w:hAnsi="Arial"/>
          <w:sz w:val="22"/>
          <w:szCs w:val="22"/>
        </w:rPr>
        <w:t xml:space="preserve">, </w:t>
      </w:r>
      <w:r w:rsidRPr="78BB2557" w:rsidR="7FE129C4">
        <w:rPr>
          <w:rFonts w:ascii="Arial" w:hAnsi="Arial"/>
          <w:sz w:val="22"/>
          <w:szCs w:val="22"/>
        </w:rPr>
        <w:t>Coordinator</w:t>
      </w:r>
      <w:r w:rsidRPr="78BB2557" w:rsidR="6C03EF3B">
        <w:rPr>
          <w:rFonts w:ascii="Arial" w:hAnsi="Arial"/>
          <w:sz w:val="22"/>
          <w:szCs w:val="22"/>
        </w:rPr>
        <w:t xml:space="preserve"> Environmental Health is responsible for the day-to-day delivery of </w:t>
      </w:r>
      <w:r w:rsidRPr="78BB2557" w:rsidR="29C1FF6E">
        <w:rPr>
          <w:rFonts w:ascii="Arial" w:hAnsi="Arial"/>
          <w:sz w:val="22"/>
          <w:szCs w:val="22"/>
        </w:rPr>
        <w:t xml:space="preserve">food </w:t>
      </w:r>
      <w:r w:rsidRPr="78BB2557" w:rsidR="7FE129C4">
        <w:rPr>
          <w:rFonts w:ascii="Arial" w:hAnsi="Arial"/>
          <w:sz w:val="22"/>
          <w:szCs w:val="22"/>
        </w:rPr>
        <w:t>hygiene</w:t>
      </w:r>
      <w:r w:rsidRPr="78BB2557" w:rsidR="7DBD70EA">
        <w:rPr>
          <w:rFonts w:ascii="Arial" w:hAnsi="Arial"/>
          <w:sz w:val="22"/>
          <w:szCs w:val="22"/>
        </w:rPr>
        <w:t xml:space="preserve">, </w:t>
      </w:r>
      <w:r w:rsidRPr="78BB2557" w:rsidR="6C03EF3B">
        <w:rPr>
          <w:rFonts w:ascii="Arial" w:hAnsi="Arial"/>
          <w:sz w:val="22"/>
          <w:szCs w:val="22"/>
        </w:rPr>
        <w:t xml:space="preserve">food </w:t>
      </w:r>
      <w:r w:rsidRPr="78BB2557" w:rsidR="7FE129C4">
        <w:rPr>
          <w:rFonts w:ascii="Arial" w:hAnsi="Arial"/>
          <w:sz w:val="22"/>
          <w:szCs w:val="22"/>
        </w:rPr>
        <w:t>safety</w:t>
      </w:r>
      <w:r w:rsidRPr="78BB2557" w:rsidR="6C03EF3B">
        <w:rPr>
          <w:rFonts w:ascii="Arial" w:hAnsi="Arial"/>
          <w:sz w:val="22"/>
          <w:szCs w:val="22"/>
        </w:rPr>
        <w:t xml:space="preserve"> and food standards enforcement and is the </w:t>
      </w:r>
      <w:r w:rsidRPr="78BB2557" w:rsidR="107DD039">
        <w:rPr>
          <w:rFonts w:ascii="Arial" w:hAnsi="Arial"/>
          <w:sz w:val="22"/>
          <w:szCs w:val="22"/>
        </w:rPr>
        <w:t xml:space="preserve">Lead Officer for </w:t>
      </w:r>
      <w:r w:rsidRPr="78BB2557" w:rsidR="7DBD70EA">
        <w:rPr>
          <w:rFonts w:ascii="Arial" w:hAnsi="Arial"/>
          <w:sz w:val="22"/>
          <w:szCs w:val="22"/>
        </w:rPr>
        <w:t>all</w:t>
      </w:r>
      <w:r w:rsidRPr="78BB2557" w:rsidR="6C03EF3B">
        <w:rPr>
          <w:rFonts w:ascii="Arial" w:hAnsi="Arial"/>
          <w:sz w:val="22"/>
          <w:szCs w:val="22"/>
        </w:rPr>
        <w:t xml:space="preserve"> within the terms of the Food </w:t>
      </w:r>
      <w:r w:rsidRPr="78BB2557" w:rsidR="5392D9B0">
        <w:rPr>
          <w:rFonts w:ascii="Arial" w:hAnsi="Arial"/>
          <w:sz w:val="22"/>
          <w:szCs w:val="22"/>
        </w:rPr>
        <w:t xml:space="preserve">Law </w:t>
      </w:r>
      <w:r w:rsidRPr="78BB2557" w:rsidR="6C03EF3B">
        <w:rPr>
          <w:rFonts w:ascii="Arial" w:hAnsi="Arial"/>
          <w:sz w:val="22"/>
          <w:szCs w:val="22"/>
        </w:rPr>
        <w:t xml:space="preserve">Code of Practice Scotland. </w:t>
      </w:r>
    </w:p>
    <w:p w:rsidR="004B4FBB" w:rsidRDefault="004B4FBB" w14:paraId="1E1E6ED3" w14:textId="77777777">
      <w:pPr>
        <w:tabs>
          <w:tab w:val="left" w:pos="567"/>
          <w:tab w:val="left" w:pos="1134"/>
          <w:tab w:val="left" w:pos="1701"/>
        </w:tabs>
        <w:ind w:left="1134" w:hanging="1134"/>
        <w:jc w:val="both"/>
        <w:rPr>
          <w:rFonts w:ascii="Arial" w:hAnsi="Arial"/>
          <w:sz w:val="22"/>
        </w:rPr>
      </w:pPr>
      <w:bookmarkStart w:name="SP4" w:id="4"/>
    </w:p>
    <w:p w:rsidR="004B4FBB" w:rsidP="0098253F" w:rsidRDefault="004B4FBB" w14:paraId="108E5C83" w14:textId="77777777">
      <w:pPr>
        <w:numPr>
          <w:ilvl w:val="1"/>
          <w:numId w:val="37"/>
        </w:numPr>
        <w:tabs>
          <w:tab w:val="left" w:pos="720"/>
          <w:tab w:val="left" w:pos="2160"/>
        </w:tabs>
        <w:ind w:left="1440" w:hanging="720"/>
        <w:jc w:val="both"/>
        <w:rPr>
          <w:rFonts w:ascii="Arial" w:hAnsi="Arial"/>
          <w:sz w:val="22"/>
        </w:rPr>
      </w:pPr>
      <w:r>
        <w:rPr>
          <w:rFonts w:ascii="Arial" w:hAnsi="Arial"/>
          <w:b/>
          <w:sz w:val="22"/>
        </w:rPr>
        <w:t>Scope of the Food Service</w:t>
      </w:r>
      <w:bookmarkEnd w:id="4"/>
    </w:p>
    <w:p w:rsidR="004B4FBB" w:rsidRDefault="004B4FBB" w14:paraId="407FC87C" w14:textId="77777777">
      <w:pPr>
        <w:tabs>
          <w:tab w:val="left" w:pos="720"/>
          <w:tab w:val="num" w:pos="1440"/>
          <w:tab w:val="left" w:pos="2160"/>
        </w:tabs>
        <w:jc w:val="both"/>
        <w:rPr>
          <w:rFonts w:ascii="Arial" w:hAnsi="Arial"/>
          <w:sz w:val="22"/>
        </w:rPr>
      </w:pPr>
    </w:p>
    <w:p w:rsidR="004B4FBB" w:rsidRDefault="004B4FBB" w14:paraId="013B0E0C" w14:textId="77777777">
      <w:pPr>
        <w:tabs>
          <w:tab w:val="left" w:pos="720"/>
          <w:tab w:val="left" w:pos="1440"/>
          <w:tab w:val="left" w:pos="2160"/>
        </w:tabs>
        <w:ind w:left="2160" w:hanging="2160"/>
        <w:jc w:val="both"/>
        <w:rPr>
          <w:rFonts w:ascii="Arial" w:hAnsi="Arial"/>
          <w:sz w:val="22"/>
          <w:u w:val="single"/>
        </w:rPr>
      </w:pPr>
      <w:r>
        <w:rPr>
          <w:rFonts w:ascii="Arial" w:hAnsi="Arial"/>
          <w:sz w:val="22"/>
        </w:rPr>
        <w:tab/>
      </w:r>
      <w:r>
        <w:rPr>
          <w:rFonts w:ascii="Arial" w:hAnsi="Arial"/>
          <w:sz w:val="22"/>
        </w:rPr>
        <w:tab/>
      </w:r>
      <w:r>
        <w:rPr>
          <w:rFonts w:ascii="Arial" w:hAnsi="Arial"/>
          <w:sz w:val="22"/>
        </w:rPr>
        <w:t>2.3.1</w:t>
      </w:r>
      <w:r>
        <w:rPr>
          <w:rFonts w:ascii="Arial" w:hAnsi="Arial"/>
          <w:sz w:val="22"/>
        </w:rPr>
        <w:tab/>
      </w:r>
      <w:r>
        <w:rPr>
          <w:rFonts w:ascii="Arial" w:hAnsi="Arial"/>
          <w:sz w:val="22"/>
          <w:u w:val="single"/>
        </w:rPr>
        <w:t>Environmental Health Service</w:t>
      </w:r>
    </w:p>
    <w:p w:rsidR="004B4FBB" w:rsidP="64D7CE0A" w:rsidRDefault="6C03EF3B" w14:paraId="5196A365" w14:textId="2ABDF0BE">
      <w:pPr>
        <w:pStyle w:val="BodyTextIndent"/>
        <w:tabs>
          <w:tab w:val="clear" w:pos="567"/>
          <w:tab w:val="clear" w:pos="1134"/>
          <w:tab w:val="clear" w:pos="1701"/>
          <w:tab w:val="left" w:pos="720"/>
          <w:tab w:val="left" w:pos="1440"/>
          <w:tab w:val="left" w:pos="2160"/>
        </w:tabs>
        <w:ind w:left="2160" w:firstLine="0"/>
      </w:pPr>
      <w:r>
        <w:t xml:space="preserve">Environmental Health professionals comprise Environmental Health Officers (EHO’s) who undertake </w:t>
      </w:r>
      <w:r w:rsidR="6B3DB478">
        <w:t xml:space="preserve">food law </w:t>
      </w:r>
      <w:r>
        <w:t xml:space="preserve">inspection work in accordance with a predetermined programme of inspections.  Food sampling is linked to this programme and is carried out in accordance with a predetermined sampling policy and procedure.  Food complaints and food related matters are investigated by these Officers.  Our EHO’s are multi-disciplinary and work across the range of Environmental Health disciplines.  </w:t>
      </w:r>
    </w:p>
    <w:p w:rsidR="004B4FBB" w:rsidRDefault="004B4FBB" w14:paraId="1B074D03" w14:textId="77777777">
      <w:pPr>
        <w:tabs>
          <w:tab w:val="left" w:pos="720"/>
          <w:tab w:val="num" w:pos="1440"/>
          <w:tab w:val="left" w:pos="2160"/>
        </w:tabs>
        <w:ind w:left="2160" w:hanging="2160"/>
        <w:jc w:val="both"/>
        <w:rPr>
          <w:rFonts w:ascii="Arial" w:hAnsi="Arial"/>
          <w:sz w:val="22"/>
        </w:rPr>
      </w:pPr>
    </w:p>
    <w:p w:rsidR="004B4FBB" w:rsidRDefault="004B4FBB" w14:paraId="02221993" w14:textId="77777777">
      <w:pPr>
        <w:tabs>
          <w:tab w:val="left" w:pos="720"/>
          <w:tab w:val="num" w:pos="1440"/>
          <w:tab w:val="left" w:pos="2160"/>
        </w:tabs>
        <w:ind w:left="2160" w:hanging="216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The range of food activities undertaken by Environmental Health is as follows:</w:t>
      </w:r>
    </w:p>
    <w:p w:rsidR="004B4FBB" w:rsidRDefault="004B4FBB" w14:paraId="713BD9B1" w14:textId="77777777">
      <w:pPr>
        <w:tabs>
          <w:tab w:val="left" w:pos="720"/>
          <w:tab w:val="num" w:pos="1440"/>
          <w:tab w:val="left" w:pos="2160"/>
        </w:tabs>
        <w:ind w:left="2160" w:hanging="2160"/>
        <w:jc w:val="both"/>
        <w:rPr>
          <w:rFonts w:ascii="Arial" w:hAnsi="Arial"/>
          <w:sz w:val="22"/>
        </w:rPr>
      </w:pPr>
    </w:p>
    <w:p w:rsidR="004B4FBB" w:rsidRDefault="004B4FBB" w14:paraId="201B4B79" w14:textId="77777777">
      <w:pPr>
        <w:numPr>
          <w:ilvl w:val="0"/>
          <w:numId w:val="21"/>
        </w:numPr>
        <w:tabs>
          <w:tab w:val="clear" w:pos="360"/>
          <w:tab w:val="left" w:pos="720"/>
          <w:tab w:val="num" w:pos="1800"/>
          <w:tab w:val="left" w:pos="2520"/>
        </w:tabs>
        <w:ind w:left="2520"/>
        <w:jc w:val="both"/>
        <w:rPr>
          <w:rFonts w:ascii="Arial" w:hAnsi="Arial"/>
          <w:sz w:val="22"/>
        </w:rPr>
      </w:pPr>
      <w:r>
        <w:rPr>
          <w:rFonts w:ascii="Arial" w:hAnsi="Arial"/>
          <w:sz w:val="22"/>
        </w:rPr>
        <w:t xml:space="preserve">Food </w:t>
      </w:r>
      <w:r w:rsidR="00B57A46">
        <w:rPr>
          <w:rFonts w:ascii="Arial" w:hAnsi="Arial"/>
          <w:sz w:val="22"/>
        </w:rPr>
        <w:t>law</w:t>
      </w:r>
      <w:r>
        <w:rPr>
          <w:rFonts w:ascii="Arial" w:hAnsi="Arial"/>
          <w:sz w:val="22"/>
        </w:rPr>
        <w:t xml:space="preserve"> inspections are carried out in accordance with a pre-determined programme. </w:t>
      </w:r>
    </w:p>
    <w:p w:rsidRPr="00F96B72" w:rsidR="00B57A46" w:rsidP="00F96B72" w:rsidRDefault="00B57A46" w14:paraId="522B2837" w14:textId="1BC5F236">
      <w:pPr>
        <w:pStyle w:val="ListParagraph"/>
        <w:numPr>
          <w:ilvl w:val="0"/>
          <w:numId w:val="21"/>
        </w:numPr>
        <w:tabs>
          <w:tab w:val="clear" w:pos="360"/>
          <w:tab w:val="num" w:pos="2945"/>
        </w:tabs>
        <w:ind w:left="2520" w:hanging="393"/>
        <w:rPr>
          <w:rFonts w:ascii="Arial" w:hAnsi="Arial"/>
          <w:sz w:val="22"/>
        </w:rPr>
      </w:pPr>
      <w:r w:rsidRPr="00B57A46">
        <w:rPr>
          <w:rFonts w:ascii="Arial" w:hAnsi="Arial"/>
          <w:sz w:val="22"/>
        </w:rPr>
        <w:t>Food safety visits to approved premises</w:t>
      </w:r>
      <w:r w:rsidR="009320B3">
        <w:rPr>
          <w:rFonts w:ascii="Arial" w:hAnsi="Arial"/>
          <w:sz w:val="22"/>
        </w:rPr>
        <w:t xml:space="preserve"> and primary production</w:t>
      </w:r>
      <w:r w:rsidRPr="00B57A46">
        <w:rPr>
          <w:rFonts w:ascii="Arial" w:hAnsi="Arial"/>
          <w:sz w:val="22"/>
        </w:rPr>
        <w:t xml:space="preserve"> in accordance with a pre-determined programme. </w:t>
      </w:r>
    </w:p>
    <w:p w:rsidR="004B4FBB" w:rsidRDefault="004B4FBB" w14:paraId="5CB295DA" w14:textId="77777777">
      <w:pPr>
        <w:numPr>
          <w:ilvl w:val="0"/>
          <w:numId w:val="2"/>
        </w:numPr>
        <w:tabs>
          <w:tab w:val="clear" w:pos="360"/>
          <w:tab w:val="left" w:pos="720"/>
          <w:tab w:val="left" w:pos="2520"/>
        </w:tabs>
        <w:ind w:left="2520"/>
        <w:jc w:val="both"/>
        <w:rPr>
          <w:rFonts w:ascii="Arial" w:hAnsi="Arial"/>
          <w:sz w:val="22"/>
        </w:rPr>
      </w:pPr>
      <w:r>
        <w:rPr>
          <w:rFonts w:ascii="Arial" w:hAnsi="Arial"/>
          <w:sz w:val="22"/>
        </w:rPr>
        <w:t>Compliance visits to food premises are undertaken at the request of the Licensing Board.</w:t>
      </w:r>
    </w:p>
    <w:p w:rsidR="000A45E3" w:rsidRDefault="000A45E3" w14:paraId="4A2BBE29" w14:textId="77777777">
      <w:pPr>
        <w:numPr>
          <w:ilvl w:val="0"/>
          <w:numId w:val="2"/>
        </w:numPr>
        <w:tabs>
          <w:tab w:val="clear" w:pos="360"/>
          <w:tab w:val="left" w:pos="720"/>
          <w:tab w:val="left" w:pos="2520"/>
        </w:tabs>
        <w:ind w:left="2520"/>
        <w:jc w:val="both"/>
        <w:rPr>
          <w:rFonts w:ascii="Arial" w:hAnsi="Arial"/>
          <w:sz w:val="22"/>
        </w:rPr>
      </w:pPr>
      <w:r>
        <w:rPr>
          <w:rFonts w:ascii="Arial" w:hAnsi="Arial"/>
          <w:sz w:val="22"/>
        </w:rPr>
        <w:t>Food fraud investigations;</w:t>
      </w:r>
    </w:p>
    <w:p w:rsidR="004B4FBB" w:rsidRDefault="004B4FBB" w14:paraId="0B2B0F4D" w14:textId="77777777">
      <w:pPr>
        <w:numPr>
          <w:ilvl w:val="0"/>
          <w:numId w:val="15"/>
        </w:numPr>
        <w:tabs>
          <w:tab w:val="clear" w:pos="360"/>
          <w:tab w:val="left" w:pos="720"/>
          <w:tab w:val="left" w:pos="2520"/>
        </w:tabs>
        <w:ind w:left="2520"/>
        <w:jc w:val="both"/>
        <w:rPr>
          <w:rFonts w:ascii="Arial" w:hAnsi="Arial"/>
          <w:sz w:val="22"/>
        </w:rPr>
      </w:pPr>
      <w:r>
        <w:rPr>
          <w:rFonts w:ascii="Arial" w:hAnsi="Arial"/>
          <w:sz w:val="22"/>
        </w:rPr>
        <w:t>Complaint investigations;</w:t>
      </w:r>
    </w:p>
    <w:p w:rsidR="004B4FBB" w:rsidRDefault="004B4FBB" w14:paraId="0DF6BFBD" w14:textId="77777777">
      <w:pPr>
        <w:numPr>
          <w:ilvl w:val="0"/>
          <w:numId w:val="16"/>
        </w:numPr>
        <w:tabs>
          <w:tab w:val="clear" w:pos="360"/>
          <w:tab w:val="left" w:pos="720"/>
          <w:tab w:val="left" w:pos="2520"/>
        </w:tabs>
        <w:ind w:left="2520"/>
        <w:jc w:val="both"/>
        <w:rPr>
          <w:rFonts w:ascii="Arial" w:hAnsi="Arial"/>
          <w:sz w:val="22"/>
        </w:rPr>
      </w:pPr>
      <w:r>
        <w:rPr>
          <w:rFonts w:ascii="Arial" w:hAnsi="Arial"/>
          <w:sz w:val="22"/>
        </w:rPr>
        <w:t>Communicable disease investigations;</w:t>
      </w:r>
    </w:p>
    <w:p w:rsidR="004B4FBB" w:rsidRDefault="004B4FBB" w14:paraId="4E266311" w14:textId="77777777">
      <w:pPr>
        <w:numPr>
          <w:ilvl w:val="0"/>
          <w:numId w:val="17"/>
        </w:numPr>
        <w:tabs>
          <w:tab w:val="clear" w:pos="360"/>
          <w:tab w:val="left" w:pos="720"/>
          <w:tab w:val="left" w:pos="2520"/>
        </w:tabs>
        <w:ind w:left="2520"/>
        <w:jc w:val="both"/>
        <w:rPr>
          <w:rFonts w:ascii="Arial" w:hAnsi="Arial"/>
          <w:sz w:val="22"/>
        </w:rPr>
      </w:pPr>
      <w:r>
        <w:rPr>
          <w:rFonts w:ascii="Arial" w:hAnsi="Arial"/>
          <w:sz w:val="22"/>
        </w:rPr>
        <w:t>Food Alert investigations;</w:t>
      </w:r>
    </w:p>
    <w:p w:rsidR="004B4FBB" w:rsidRDefault="004B4FBB" w14:paraId="31B35FDD" w14:textId="77777777">
      <w:pPr>
        <w:numPr>
          <w:ilvl w:val="0"/>
          <w:numId w:val="18"/>
        </w:numPr>
        <w:tabs>
          <w:tab w:val="clear" w:pos="360"/>
          <w:tab w:val="left" w:pos="720"/>
          <w:tab w:val="left" w:pos="2520"/>
        </w:tabs>
        <w:ind w:left="2520"/>
        <w:jc w:val="both"/>
        <w:rPr>
          <w:rFonts w:ascii="Arial" w:hAnsi="Arial"/>
          <w:sz w:val="22"/>
        </w:rPr>
      </w:pPr>
      <w:r>
        <w:rPr>
          <w:rFonts w:ascii="Arial" w:hAnsi="Arial"/>
          <w:sz w:val="22"/>
        </w:rPr>
        <w:t>Formal and informal sampling;</w:t>
      </w:r>
    </w:p>
    <w:p w:rsidR="004B4FBB" w:rsidRDefault="004B4FBB" w14:paraId="49716F36" w14:textId="77777777">
      <w:pPr>
        <w:numPr>
          <w:ilvl w:val="0"/>
          <w:numId w:val="19"/>
        </w:numPr>
        <w:tabs>
          <w:tab w:val="clear" w:pos="360"/>
          <w:tab w:val="left" w:pos="720"/>
          <w:tab w:val="num" w:pos="1440"/>
          <w:tab w:val="left" w:pos="2520"/>
        </w:tabs>
        <w:ind w:left="2520"/>
        <w:jc w:val="both"/>
        <w:rPr>
          <w:rFonts w:ascii="Arial" w:hAnsi="Arial"/>
          <w:sz w:val="22"/>
        </w:rPr>
      </w:pPr>
      <w:r>
        <w:rPr>
          <w:rFonts w:ascii="Arial" w:hAnsi="Arial"/>
          <w:sz w:val="22"/>
        </w:rPr>
        <w:t xml:space="preserve">Issue of export </w:t>
      </w:r>
      <w:r w:rsidR="000A45E3">
        <w:rPr>
          <w:rFonts w:ascii="Arial" w:hAnsi="Arial"/>
          <w:sz w:val="22"/>
        </w:rPr>
        <w:t xml:space="preserve">health </w:t>
      </w:r>
      <w:r>
        <w:rPr>
          <w:rFonts w:ascii="Arial" w:hAnsi="Arial"/>
          <w:sz w:val="22"/>
        </w:rPr>
        <w:t>certificates;</w:t>
      </w:r>
    </w:p>
    <w:p w:rsidR="006A0B39" w:rsidRDefault="006A0B39" w14:paraId="1FC440DD" w14:textId="77777777">
      <w:pPr>
        <w:numPr>
          <w:ilvl w:val="0"/>
          <w:numId w:val="19"/>
        </w:numPr>
        <w:tabs>
          <w:tab w:val="clear" w:pos="360"/>
          <w:tab w:val="left" w:pos="720"/>
          <w:tab w:val="num" w:pos="1440"/>
          <w:tab w:val="left" w:pos="2520"/>
        </w:tabs>
        <w:ind w:left="2520"/>
        <w:jc w:val="both"/>
        <w:rPr>
          <w:rFonts w:ascii="Arial" w:hAnsi="Arial"/>
          <w:sz w:val="22"/>
        </w:rPr>
      </w:pPr>
      <w:r>
        <w:rPr>
          <w:rFonts w:ascii="Arial" w:hAnsi="Arial"/>
          <w:sz w:val="22"/>
        </w:rPr>
        <w:t>Port Health activities</w:t>
      </w:r>
    </w:p>
    <w:p w:rsidR="004B4FBB" w:rsidRDefault="004B4FBB" w14:paraId="46F91462" w14:textId="77777777">
      <w:pPr>
        <w:numPr>
          <w:ilvl w:val="0"/>
          <w:numId w:val="20"/>
        </w:numPr>
        <w:tabs>
          <w:tab w:val="clear" w:pos="360"/>
          <w:tab w:val="left" w:pos="720"/>
          <w:tab w:val="num" w:pos="1440"/>
          <w:tab w:val="left" w:pos="2520"/>
        </w:tabs>
        <w:ind w:left="2520"/>
        <w:jc w:val="both"/>
        <w:rPr>
          <w:rFonts w:ascii="Arial" w:hAnsi="Arial"/>
          <w:b/>
          <w:i/>
          <w:sz w:val="22"/>
        </w:rPr>
      </w:pPr>
      <w:r>
        <w:rPr>
          <w:rFonts w:ascii="Arial" w:hAnsi="Arial"/>
          <w:sz w:val="22"/>
        </w:rPr>
        <w:t>Licensing, registration and approval of premises;</w:t>
      </w:r>
    </w:p>
    <w:p w:rsidR="004B4FBB" w:rsidRDefault="004B4FBB" w14:paraId="5C8FD2FC" w14:textId="2590A0A4">
      <w:pPr>
        <w:numPr>
          <w:ilvl w:val="0"/>
          <w:numId w:val="20"/>
        </w:numPr>
        <w:tabs>
          <w:tab w:val="clear" w:pos="360"/>
          <w:tab w:val="left" w:pos="720"/>
          <w:tab w:val="num" w:pos="1440"/>
          <w:tab w:val="left" w:pos="2520"/>
        </w:tabs>
        <w:ind w:left="2520"/>
        <w:jc w:val="both"/>
        <w:rPr>
          <w:rFonts w:ascii="Arial" w:hAnsi="Arial"/>
          <w:b/>
          <w:i/>
          <w:sz w:val="22"/>
        </w:rPr>
      </w:pPr>
      <w:r>
        <w:rPr>
          <w:rFonts w:ascii="Arial" w:hAnsi="Arial"/>
          <w:sz w:val="22"/>
        </w:rPr>
        <w:t>Controlling the importation of foodstuffs though the Air and Seaports</w:t>
      </w:r>
      <w:r w:rsidR="00AF2D59">
        <w:rPr>
          <w:rFonts w:ascii="Arial" w:hAnsi="Arial"/>
          <w:sz w:val="22"/>
        </w:rPr>
        <w:t xml:space="preserve"> and </w:t>
      </w:r>
      <w:r w:rsidR="00DB6671">
        <w:rPr>
          <w:rFonts w:ascii="Arial" w:hAnsi="Arial"/>
          <w:sz w:val="22"/>
        </w:rPr>
        <w:t>local importers</w:t>
      </w:r>
      <w:r>
        <w:rPr>
          <w:rFonts w:ascii="Arial" w:hAnsi="Arial"/>
          <w:sz w:val="22"/>
        </w:rPr>
        <w:t>;</w:t>
      </w:r>
    </w:p>
    <w:p w:rsidR="004B4FBB" w:rsidRDefault="004B4FBB" w14:paraId="149DF028" w14:textId="77777777">
      <w:pPr>
        <w:numPr>
          <w:ilvl w:val="0"/>
          <w:numId w:val="2"/>
        </w:numPr>
        <w:tabs>
          <w:tab w:val="clear" w:pos="360"/>
          <w:tab w:val="left" w:pos="720"/>
          <w:tab w:val="num" w:pos="1440"/>
          <w:tab w:val="left" w:pos="2520"/>
        </w:tabs>
        <w:ind w:left="2520"/>
        <w:jc w:val="both"/>
        <w:rPr>
          <w:rFonts w:ascii="Arial" w:hAnsi="Arial"/>
          <w:sz w:val="22"/>
        </w:rPr>
      </w:pPr>
      <w:r>
        <w:rPr>
          <w:rFonts w:ascii="Arial" w:hAnsi="Arial"/>
          <w:sz w:val="22"/>
        </w:rPr>
        <w:t>Food Safety promotion;</w:t>
      </w:r>
    </w:p>
    <w:p w:rsidR="004B4FBB" w:rsidRDefault="004B4FBB" w14:paraId="0A12E382" w14:textId="77777777">
      <w:pPr>
        <w:numPr>
          <w:ilvl w:val="0"/>
          <w:numId w:val="2"/>
        </w:numPr>
        <w:tabs>
          <w:tab w:val="clear" w:pos="360"/>
          <w:tab w:val="left" w:pos="720"/>
          <w:tab w:val="num" w:pos="1440"/>
          <w:tab w:val="left" w:pos="2520"/>
        </w:tabs>
        <w:ind w:left="2520"/>
        <w:jc w:val="both"/>
        <w:rPr>
          <w:rFonts w:ascii="Arial" w:hAnsi="Arial"/>
          <w:sz w:val="22"/>
        </w:rPr>
      </w:pPr>
      <w:r>
        <w:rPr>
          <w:rFonts w:ascii="Arial" w:hAnsi="Arial"/>
          <w:sz w:val="22"/>
        </w:rPr>
        <w:t>Health and Nutrition promotion</w:t>
      </w:r>
    </w:p>
    <w:p w:rsidR="005C24BF" w:rsidRDefault="00165AA5" w14:paraId="11AEB5D1" w14:textId="6FA69D5F">
      <w:pPr>
        <w:numPr>
          <w:ilvl w:val="0"/>
          <w:numId w:val="2"/>
        </w:numPr>
        <w:tabs>
          <w:tab w:val="clear" w:pos="360"/>
          <w:tab w:val="left" w:pos="720"/>
          <w:tab w:val="num" w:pos="1440"/>
          <w:tab w:val="left" w:pos="2520"/>
        </w:tabs>
        <w:ind w:left="2520"/>
        <w:jc w:val="both"/>
        <w:rPr>
          <w:rFonts w:ascii="Arial" w:hAnsi="Arial"/>
          <w:sz w:val="22"/>
        </w:rPr>
      </w:pPr>
      <w:r>
        <w:rPr>
          <w:rFonts w:ascii="Arial" w:hAnsi="Arial"/>
          <w:sz w:val="22"/>
        </w:rPr>
        <w:t xml:space="preserve">Provision of </w:t>
      </w:r>
      <w:r w:rsidR="008A5BD1">
        <w:rPr>
          <w:rFonts w:ascii="Arial" w:hAnsi="Arial"/>
          <w:sz w:val="22"/>
        </w:rPr>
        <w:t xml:space="preserve">business </w:t>
      </w:r>
      <w:commentRangeStart w:id="5"/>
      <w:r>
        <w:rPr>
          <w:rFonts w:ascii="Arial" w:hAnsi="Arial"/>
          <w:sz w:val="22"/>
        </w:rPr>
        <w:t>advice</w:t>
      </w:r>
      <w:commentRangeEnd w:id="5"/>
      <w:r w:rsidR="008A5BD1">
        <w:rPr>
          <w:rStyle w:val="CommentReference"/>
        </w:rPr>
        <w:commentReference w:id="5"/>
      </w:r>
      <w:r>
        <w:rPr>
          <w:rFonts w:ascii="Arial" w:hAnsi="Arial"/>
          <w:sz w:val="22"/>
        </w:rPr>
        <w:t xml:space="preserve"> relating to food safety requirements</w:t>
      </w:r>
      <w:r w:rsidR="00746AAC">
        <w:rPr>
          <w:rFonts w:ascii="Arial" w:hAnsi="Arial"/>
          <w:sz w:val="22"/>
        </w:rPr>
        <w:t>;</w:t>
      </w:r>
    </w:p>
    <w:p w:rsidR="004B4FBB" w:rsidRDefault="004B4FBB" w14:paraId="7681C041" w14:textId="634BA1F6">
      <w:pPr>
        <w:numPr>
          <w:ilvl w:val="0"/>
          <w:numId w:val="2"/>
        </w:numPr>
        <w:tabs>
          <w:tab w:val="clear" w:pos="360"/>
          <w:tab w:val="left" w:pos="720"/>
          <w:tab w:val="num" w:pos="1440"/>
          <w:tab w:val="left" w:pos="2520"/>
        </w:tabs>
        <w:ind w:left="2520"/>
        <w:jc w:val="both"/>
        <w:rPr>
          <w:rFonts w:ascii="Arial" w:hAnsi="Arial"/>
          <w:sz w:val="22"/>
        </w:rPr>
      </w:pPr>
      <w:r>
        <w:rPr>
          <w:rFonts w:ascii="Arial" w:hAnsi="Arial"/>
          <w:sz w:val="22"/>
        </w:rPr>
        <w:t xml:space="preserve">Maintenance of </w:t>
      </w:r>
      <w:r w:rsidR="002D5B4E">
        <w:rPr>
          <w:rFonts w:ascii="Arial" w:hAnsi="Arial"/>
          <w:sz w:val="22"/>
        </w:rPr>
        <w:t>the</w:t>
      </w:r>
      <w:r>
        <w:rPr>
          <w:rFonts w:ascii="Arial" w:hAnsi="Arial"/>
          <w:sz w:val="22"/>
        </w:rPr>
        <w:t xml:space="preserve"> Food Hygiene Information System</w:t>
      </w:r>
      <w:r w:rsidR="000A45E3">
        <w:rPr>
          <w:rFonts w:ascii="Arial" w:hAnsi="Arial"/>
          <w:sz w:val="22"/>
        </w:rPr>
        <w:t xml:space="preserve"> (FHIS)</w:t>
      </w:r>
      <w:r w:rsidR="00746AAC">
        <w:rPr>
          <w:rFonts w:ascii="Arial" w:hAnsi="Arial"/>
          <w:sz w:val="22"/>
        </w:rPr>
        <w:t>;</w:t>
      </w:r>
    </w:p>
    <w:p w:rsidR="004B4FBB" w:rsidRDefault="004B4FBB" w14:paraId="6AB979B1" w14:textId="77777777">
      <w:pPr>
        <w:numPr>
          <w:ilvl w:val="0"/>
          <w:numId w:val="2"/>
        </w:numPr>
        <w:tabs>
          <w:tab w:val="clear" w:pos="360"/>
          <w:tab w:val="left" w:pos="720"/>
          <w:tab w:val="num" w:pos="1440"/>
          <w:tab w:val="left" w:pos="2520"/>
        </w:tabs>
        <w:ind w:left="2520"/>
        <w:jc w:val="both"/>
        <w:rPr>
          <w:rFonts w:ascii="Arial" w:hAnsi="Arial"/>
          <w:sz w:val="22"/>
        </w:rPr>
      </w:pPr>
      <w:r>
        <w:rPr>
          <w:rFonts w:ascii="Arial" w:hAnsi="Arial"/>
          <w:sz w:val="22"/>
        </w:rPr>
        <w:t xml:space="preserve">Assessing premises for </w:t>
      </w:r>
      <w:r w:rsidR="005669AC">
        <w:rPr>
          <w:rFonts w:ascii="Arial" w:hAnsi="Arial"/>
          <w:sz w:val="22"/>
        </w:rPr>
        <w:t xml:space="preserve">the </w:t>
      </w:r>
      <w:proofErr w:type="spellStart"/>
      <w:r w:rsidR="005669AC">
        <w:rPr>
          <w:rFonts w:ascii="Arial" w:hAnsi="Arial"/>
          <w:sz w:val="22"/>
        </w:rPr>
        <w:t>FS</w:t>
      </w:r>
      <w:r>
        <w:rPr>
          <w:rFonts w:ascii="Arial" w:hAnsi="Arial"/>
          <w:sz w:val="22"/>
        </w:rPr>
        <w:t>S</w:t>
      </w:r>
      <w:proofErr w:type="spellEnd"/>
      <w:r>
        <w:rPr>
          <w:rFonts w:ascii="Arial" w:hAnsi="Arial"/>
          <w:sz w:val="22"/>
        </w:rPr>
        <w:t xml:space="preserve"> </w:t>
      </w:r>
      <w:proofErr w:type="spellStart"/>
      <w:r>
        <w:rPr>
          <w:rFonts w:ascii="Arial" w:hAnsi="Arial"/>
          <w:sz w:val="22"/>
        </w:rPr>
        <w:t>EatSafe</w:t>
      </w:r>
      <w:proofErr w:type="spellEnd"/>
      <w:r>
        <w:rPr>
          <w:rFonts w:ascii="Arial" w:hAnsi="Arial"/>
          <w:sz w:val="22"/>
        </w:rPr>
        <w:t xml:space="preserve"> Awards</w:t>
      </w:r>
    </w:p>
    <w:p w:rsidR="004B4FBB" w:rsidRDefault="004B4FBB" w14:paraId="687E73B5" w14:textId="77777777">
      <w:pPr>
        <w:tabs>
          <w:tab w:val="left" w:pos="720"/>
          <w:tab w:val="num" w:pos="1440"/>
          <w:tab w:val="left" w:pos="2160"/>
        </w:tabs>
        <w:ind w:left="2160"/>
        <w:jc w:val="both"/>
        <w:rPr>
          <w:rFonts w:ascii="Arial" w:hAnsi="Arial"/>
          <w:sz w:val="22"/>
        </w:rPr>
      </w:pPr>
    </w:p>
    <w:p w:rsidR="004B4FBB" w:rsidP="003A1630" w:rsidRDefault="004B4FBB" w14:paraId="5629E2FC" w14:textId="7DDCBA9C">
      <w:pPr>
        <w:pStyle w:val="BodyTextIndent"/>
        <w:tabs>
          <w:tab w:val="clear" w:pos="567"/>
          <w:tab w:val="clear" w:pos="1134"/>
          <w:tab w:val="clear" w:pos="1701"/>
          <w:tab w:val="left" w:pos="720"/>
          <w:tab w:val="num" w:pos="1440"/>
          <w:tab w:val="left" w:pos="1980"/>
          <w:tab w:val="left" w:pos="2160"/>
        </w:tabs>
        <w:ind w:left="2160" w:firstLine="0"/>
      </w:pPr>
      <w:r>
        <w:t xml:space="preserve">Within Environmental Health all </w:t>
      </w:r>
      <w:r w:rsidR="000F4412">
        <w:t xml:space="preserve">the </w:t>
      </w:r>
      <w:r>
        <w:t>officers working in food enforcement are authorised in accordance with the Food Law Code of Practice</w:t>
      </w:r>
      <w:r w:rsidR="000F4412">
        <w:t>,</w:t>
      </w:r>
      <w:r>
        <w:t xml:space="preserve"> dependent on qualifications and experience.  A full range of informal and formal approaches to enforcement are employed to ensure compliance with relevant legislation including: - </w:t>
      </w:r>
    </w:p>
    <w:p w:rsidR="004B4FBB" w:rsidRDefault="004B4FBB" w14:paraId="1FF5BD88" w14:textId="77777777">
      <w:pPr>
        <w:pStyle w:val="BodyTextIndent"/>
        <w:tabs>
          <w:tab w:val="clear" w:pos="567"/>
          <w:tab w:val="clear" w:pos="1134"/>
          <w:tab w:val="clear" w:pos="1701"/>
          <w:tab w:val="left" w:pos="720"/>
          <w:tab w:val="left" w:pos="1080"/>
          <w:tab w:val="num" w:pos="1440"/>
          <w:tab w:val="left" w:pos="1980"/>
          <w:tab w:val="left" w:pos="2160"/>
        </w:tabs>
        <w:ind w:left="2160" w:firstLine="0"/>
      </w:pPr>
    </w:p>
    <w:p w:rsidR="004B4FBB" w:rsidRDefault="004B4FBB" w14:paraId="3174D808" w14:textId="77777777">
      <w:pPr>
        <w:numPr>
          <w:ilvl w:val="0"/>
          <w:numId w:val="3"/>
        </w:numPr>
        <w:tabs>
          <w:tab w:val="clear" w:pos="360"/>
          <w:tab w:val="left" w:pos="720"/>
          <w:tab w:val="num" w:pos="1440"/>
          <w:tab w:val="left" w:pos="2520"/>
        </w:tabs>
        <w:ind w:left="2520"/>
        <w:jc w:val="both"/>
        <w:rPr>
          <w:rFonts w:ascii="Arial" w:hAnsi="Arial"/>
          <w:sz w:val="22"/>
        </w:rPr>
      </w:pPr>
      <w:r>
        <w:rPr>
          <w:rFonts w:ascii="Arial" w:hAnsi="Arial"/>
          <w:sz w:val="22"/>
        </w:rPr>
        <w:t>Advice and mentoring</w:t>
      </w:r>
    </w:p>
    <w:p w:rsidR="004B4FBB" w:rsidRDefault="004B4FBB" w14:paraId="6A908BA3" w14:textId="77777777">
      <w:pPr>
        <w:numPr>
          <w:ilvl w:val="0"/>
          <w:numId w:val="3"/>
        </w:numPr>
        <w:tabs>
          <w:tab w:val="clear" w:pos="360"/>
          <w:tab w:val="left" w:pos="720"/>
          <w:tab w:val="num" w:pos="1440"/>
          <w:tab w:val="left" w:pos="2520"/>
        </w:tabs>
        <w:ind w:left="2520"/>
        <w:jc w:val="both"/>
        <w:rPr>
          <w:rFonts w:ascii="Arial" w:hAnsi="Arial"/>
          <w:sz w:val="22"/>
        </w:rPr>
      </w:pPr>
      <w:r>
        <w:rPr>
          <w:rFonts w:ascii="Arial" w:hAnsi="Arial"/>
          <w:sz w:val="22"/>
        </w:rPr>
        <w:t>Written warnings;</w:t>
      </w:r>
    </w:p>
    <w:p w:rsidR="000A45E3" w:rsidRDefault="000A45E3" w14:paraId="4649D929" w14:textId="77777777">
      <w:pPr>
        <w:numPr>
          <w:ilvl w:val="0"/>
          <w:numId w:val="3"/>
        </w:numPr>
        <w:tabs>
          <w:tab w:val="clear" w:pos="360"/>
          <w:tab w:val="left" w:pos="720"/>
          <w:tab w:val="num" w:pos="1440"/>
          <w:tab w:val="left" w:pos="2520"/>
        </w:tabs>
        <w:ind w:left="2520"/>
        <w:jc w:val="both"/>
        <w:rPr>
          <w:rFonts w:ascii="Arial" w:hAnsi="Arial"/>
          <w:sz w:val="22"/>
        </w:rPr>
      </w:pPr>
      <w:r>
        <w:rPr>
          <w:rFonts w:ascii="Arial" w:hAnsi="Arial"/>
          <w:sz w:val="22"/>
        </w:rPr>
        <w:t>Publication of inspection letters for premises with ‘Improvement Required’ status under F</w:t>
      </w:r>
      <w:r w:rsidR="001D434E">
        <w:rPr>
          <w:rFonts w:ascii="Arial" w:hAnsi="Arial"/>
          <w:sz w:val="22"/>
        </w:rPr>
        <w:t>HIS;</w:t>
      </w:r>
    </w:p>
    <w:p w:rsidR="004B4FBB" w:rsidRDefault="004B4FBB" w14:paraId="1A1CD7C8" w14:textId="77777777">
      <w:pPr>
        <w:numPr>
          <w:ilvl w:val="0"/>
          <w:numId w:val="3"/>
        </w:numPr>
        <w:tabs>
          <w:tab w:val="clear" w:pos="360"/>
          <w:tab w:val="left" w:pos="720"/>
          <w:tab w:val="num" w:pos="1440"/>
          <w:tab w:val="left" w:pos="2520"/>
        </w:tabs>
        <w:ind w:left="2520"/>
        <w:jc w:val="both"/>
        <w:rPr>
          <w:rFonts w:ascii="Arial" w:hAnsi="Arial"/>
          <w:sz w:val="22"/>
        </w:rPr>
      </w:pPr>
      <w:r>
        <w:rPr>
          <w:rFonts w:ascii="Arial" w:hAnsi="Arial"/>
          <w:sz w:val="22"/>
        </w:rPr>
        <w:t>Enforcement notices;</w:t>
      </w:r>
    </w:p>
    <w:p w:rsidR="004B4FBB" w:rsidRDefault="004B4FBB" w14:paraId="5F8EDDFC" w14:textId="77777777">
      <w:pPr>
        <w:numPr>
          <w:ilvl w:val="0"/>
          <w:numId w:val="3"/>
        </w:numPr>
        <w:tabs>
          <w:tab w:val="clear" w:pos="360"/>
          <w:tab w:val="left" w:pos="720"/>
          <w:tab w:val="num" w:pos="1440"/>
          <w:tab w:val="left" w:pos="2520"/>
        </w:tabs>
        <w:ind w:left="2520"/>
        <w:jc w:val="both"/>
        <w:rPr>
          <w:rFonts w:ascii="Arial" w:hAnsi="Arial"/>
          <w:sz w:val="22"/>
        </w:rPr>
      </w:pPr>
      <w:r>
        <w:rPr>
          <w:rFonts w:ascii="Arial" w:hAnsi="Arial"/>
          <w:sz w:val="22"/>
        </w:rPr>
        <w:t>Remedial Action Notices</w:t>
      </w:r>
    </w:p>
    <w:p w:rsidR="004B4FBB" w:rsidRDefault="004B4FBB" w14:paraId="06E6ED95" w14:textId="77777777">
      <w:pPr>
        <w:numPr>
          <w:ilvl w:val="0"/>
          <w:numId w:val="3"/>
        </w:numPr>
        <w:tabs>
          <w:tab w:val="clear" w:pos="360"/>
          <w:tab w:val="left" w:pos="720"/>
          <w:tab w:val="num" w:pos="1440"/>
          <w:tab w:val="left" w:pos="2520"/>
        </w:tabs>
        <w:ind w:left="2520"/>
        <w:jc w:val="both"/>
        <w:rPr>
          <w:rFonts w:ascii="Arial" w:hAnsi="Arial"/>
          <w:sz w:val="22"/>
        </w:rPr>
      </w:pPr>
      <w:r>
        <w:rPr>
          <w:rFonts w:ascii="Arial" w:hAnsi="Arial"/>
          <w:sz w:val="22"/>
        </w:rPr>
        <w:t>Emergency prohibition procedures and voluntary closure of premises;</w:t>
      </w:r>
    </w:p>
    <w:p w:rsidR="004B4FBB" w:rsidRDefault="004B4FBB" w14:paraId="64352938" w14:textId="77777777">
      <w:pPr>
        <w:numPr>
          <w:ilvl w:val="0"/>
          <w:numId w:val="3"/>
        </w:numPr>
        <w:tabs>
          <w:tab w:val="clear" w:pos="360"/>
          <w:tab w:val="left" w:pos="720"/>
          <w:tab w:val="num" w:pos="1440"/>
          <w:tab w:val="left" w:pos="2520"/>
        </w:tabs>
        <w:ind w:left="2520"/>
        <w:jc w:val="both"/>
        <w:rPr>
          <w:rFonts w:ascii="Arial" w:hAnsi="Arial"/>
          <w:sz w:val="22"/>
        </w:rPr>
      </w:pPr>
      <w:r>
        <w:rPr>
          <w:rFonts w:ascii="Arial" w:hAnsi="Arial"/>
          <w:sz w:val="22"/>
        </w:rPr>
        <w:t>Inspection, detention, seizure and voluntary surrender of food not meeting food safety requirements;</w:t>
      </w:r>
    </w:p>
    <w:p w:rsidR="004B4FBB" w:rsidRDefault="004B4FBB" w14:paraId="667B3D1B" w14:textId="77777777">
      <w:pPr>
        <w:numPr>
          <w:ilvl w:val="0"/>
          <w:numId w:val="3"/>
        </w:numPr>
        <w:tabs>
          <w:tab w:val="clear" w:pos="360"/>
          <w:tab w:val="left" w:pos="720"/>
          <w:tab w:val="num" w:pos="1440"/>
          <w:tab w:val="left" w:pos="2520"/>
        </w:tabs>
        <w:ind w:left="2520"/>
        <w:jc w:val="both"/>
        <w:rPr>
          <w:rFonts w:ascii="Arial" w:hAnsi="Arial"/>
          <w:sz w:val="22"/>
        </w:rPr>
      </w:pPr>
      <w:r>
        <w:rPr>
          <w:rFonts w:ascii="Arial" w:hAnsi="Arial"/>
          <w:sz w:val="22"/>
        </w:rPr>
        <w:t>Referrals to the Procurator Fiscal;</w:t>
      </w:r>
    </w:p>
    <w:p w:rsidRPr="00061047" w:rsidR="004B4FBB" w:rsidP="00BA684A" w:rsidRDefault="004B4FBB" w14:paraId="20E42700" w14:textId="77777777">
      <w:pPr>
        <w:tabs>
          <w:tab w:val="left" w:pos="720"/>
          <w:tab w:val="num" w:pos="1440"/>
          <w:tab w:val="left" w:pos="2160"/>
          <w:tab w:val="left" w:pos="2520"/>
        </w:tabs>
        <w:jc w:val="both"/>
        <w:rPr>
          <w:rFonts w:ascii="Arial" w:hAnsi="Arial"/>
          <w:sz w:val="22"/>
        </w:rPr>
      </w:pPr>
    </w:p>
    <w:p w:rsidRPr="00061047" w:rsidR="004B4FBB" w:rsidRDefault="004B4FBB" w14:paraId="6BB8FDF1" w14:textId="77777777">
      <w:pPr>
        <w:tabs>
          <w:tab w:val="left" w:pos="720"/>
          <w:tab w:val="left" w:pos="2160"/>
          <w:tab w:val="left" w:pos="2520"/>
        </w:tabs>
        <w:jc w:val="both"/>
        <w:rPr>
          <w:rFonts w:ascii="Arial" w:hAnsi="Arial"/>
          <w:sz w:val="22"/>
        </w:rPr>
      </w:pPr>
      <w:bookmarkStart w:name="SP5" w:id="6"/>
    </w:p>
    <w:p w:rsidRPr="00061047" w:rsidR="004B4FBB" w:rsidP="0098253F" w:rsidRDefault="004B4FBB" w14:paraId="32F309AD" w14:textId="77777777">
      <w:pPr>
        <w:numPr>
          <w:ilvl w:val="1"/>
          <w:numId w:val="37"/>
        </w:numPr>
        <w:tabs>
          <w:tab w:val="left" w:pos="720"/>
          <w:tab w:val="left" w:pos="2160"/>
        </w:tabs>
        <w:ind w:left="1440" w:hanging="720"/>
        <w:jc w:val="both"/>
        <w:rPr>
          <w:rFonts w:ascii="Arial" w:hAnsi="Arial"/>
          <w:sz w:val="22"/>
        </w:rPr>
      </w:pPr>
      <w:r w:rsidRPr="00061047">
        <w:rPr>
          <w:rFonts w:ascii="Arial" w:hAnsi="Arial"/>
          <w:b/>
          <w:sz w:val="22"/>
        </w:rPr>
        <w:t>Demands on the Food Service</w:t>
      </w:r>
      <w:bookmarkEnd w:id="6"/>
    </w:p>
    <w:p w:rsidRPr="00061047" w:rsidR="004B4FBB" w:rsidRDefault="004B4FBB" w14:paraId="30C706E4" w14:textId="77777777">
      <w:pPr>
        <w:tabs>
          <w:tab w:val="left" w:pos="720"/>
          <w:tab w:val="num" w:pos="1440"/>
          <w:tab w:val="left" w:pos="2160"/>
        </w:tabs>
        <w:jc w:val="both"/>
        <w:rPr>
          <w:rFonts w:ascii="Arial" w:hAnsi="Arial"/>
          <w:sz w:val="22"/>
        </w:rPr>
      </w:pPr>
      <w:r w:rsidRPr="00061047">
        <w:rPr>
          <w:rFonts w:ascii="Arial" w:hAnsi="Arial"/>
          <w:sz w:val="22"/>
        </w:rPr>
        <w:tab/>
      </w:r>
    </w:p>
    <w:p w:rsidRPr="00061047" w:rsidR="004B4FBB" w:rsidRDefault="004B4FBB" w14:paraId="5E6038E2" w14:textId="77777777">
      <w:pPr>
        <w:tabs>
          <w:tab w:val="left" w:pos="720"/>
          <w:tab w:val="num" w:pos="1440"/>
          <w:tab w:val="left" w:pos="2160"/>
        </w:tabs>
        <w:jc w:val="both"/>
        <w:rPr>
          <w:rFonts w:ascii="Arial" w:hAnsi="Arial"/>
          <w:sz w:val="22"/>
        </w:rPr>
      </w:pPr>
      <w:r w:rsidRPr="00061047">
        <w:rPr>
          <w:rFonts w:ascii="Arial" w:hAnsi="Arial"/>
          <w:sz w:val="22"/>
        </w:rPr>
        <w:tab/>
      </w:r>
      <w:r w:rsidRPr="00061047">
        <w:rPr>
          <w:rFonts w:ascii="Arial" w:hAnsi="Arial"/>
          <w:sz w:val="22"/>
        </w:rPr>
        <w:tab/>
      </w:r>
      <w:r w:rsidRPr="00061047">
        <w:rPr>
          <w:rFonts w:ascii="Arial" w:hAnsi="Arial"/>
          <w:sz w:val="22"/>
        </w:rPr>
        <w:t>2.4.1</w:t>
      </w:r>
      <w:r w:rsidRPr="00061047">
        <w:rPr>
          <w:rFonts w:ascii="Arial" w:hAnsi="Arial"/>
          <w:sz w:val="22"/>
        </w:rPr>
        <w:tab/>
      </w:r>
      <w:r w:rsidRPr="00061047">
        <w:rPr>
          <w:rFonts w:ascii="Arial" w:hAnsi="Arial"/>
          <w:sz w:val="22"/>
          <w:u w:val="single"/>
        </w:rPr>
        <w:t>Demands on Environmental Health Service</w:t>
      </w:r>
    </w:p>
    <w:p w:rsidRPr="00061047" w:rsidR="004B4FBB" w:rsidRDefault="004B4FBB" w14:paraId="2C73310F" w14:textId="77777777">
      <w:pPr>
        <w:tabs>
          <w:tab w:val="left" w:pos="720"/>
          <w:tab w:val="num" w:pos="1440"/>
          <w:tab w:val="left" w:pos="2160"/>
        </w:tabs>
        <w:jc w:val="both"/>
        <w:rPr>
          <w:rFonts w:ascii="Arial" w:hAnsi="Arial"/>
          <w:b/>
          <w:sz w:val="22"/>
        </w:rPr>
      </w:pPr>
    </w:p>
    <w:p w:rsidRPr="00061047" w:rsidR="004B4FBB" w:rsidRDefault="004B4FBB" w14:paraId="5A2DE90F" w14:textId="77777777">
      <w:pPr>
        <w:tabs>
          <w:tab w:val="left" w:pos="720"/>
          <w:tab w:val="num" w:pos="1440"/>
          <w:tab w:val="left" w:pos="2160"/>
        </w:tabs>
        <w:jc w:val="both"/>
        <w:rPr>
          <w:rFonts w:ascii="Arial" w:hAnsi="Arial"/>
          <w:sz w:val="22"/>
        </w:rPr>
      </w:pPr>
      <w:r w:rsidRPr="00061047">
        <w:rPr>
          <w:rFonts w:ascii="Arial" w:hAnsi="Arial"/>
          <w:sz w:val="22"/>
        </w:rPr>
        <w:tab/>
      </w:r>
      <w:r w:rsidRPr="00061047">
        <w:rPr>
          <w:rFonts w:ascii="Arial" w:hAnsi="Arial"/>
          <w:sz w:val="22"/>
        </w:rPr>
        <w:tab/>
      </w:r>
      <w:r w:rsidRPr="00061047">
        <w:rPr>
          <w:rFonts w:ascii="Arial" w:hAnsi="Arial"/>
          <w:sz w:val="22"/>
        </w:rPr>
        <w:tab/>
      </w:r>
      <w:r w:rsidRPr="00061047">
        <w:rPr>
          <w:rFonts w:ascii="Arial" w:hAnsi="Arial"/>
          <w:sz w:val="22"/>
        </w:rPr>
        <w:t>The total number of food businesses in the district is detailed below.</w:t>
      </w:r>
    </w:p>
    <w:p w:rsidRPr="00061047" w:rsidR="004B4FBB" w:rsidRDefault="004B4FBB" w14:paraId="2E52D1C5" w14:textId="77777777">
      <w:pPr>
        <w:tabs>
          <w:tab w:val="left" w:pos="720"/>
          <w:tab w:val="num" w:pos="1440"/>
          <w:tab w:val="left" w:pos="2160"/>
        </w:tabs>
        <w:jc w:val="both"/>
        <w:rPr>
          <w:rFonts w:ascii="Arial" w:hAnsi="Arial"/>
          <w:sz w:val="22"/>
        </w:rPr>
      </w:pPr>
    </w:p>
    <w:p w:rsidRPr="00061047" w:rsidR="004B4FBB" w:rsidRDefault="004B4FBB" w14:paraId="3A464CEE" w14:textId="77777777">
      <w:pPr>
        <w:tabs>
          <w:tab w:val="left" w:pos="720"/>
          <w:tab w:val="num" w:pos="1440"/>
          <w:tab w:val="left" w:pos="2160"/>
        </w:tabs>
        <w:jc w:val="both"/>
        <w:rPr>
          <w:rFonts w:ascii="Arial" w:hAnsi="Arial"/>
          <w:sz w:val="22"/>
        </w:rPr>
      </w:pPr>
      <w:r w:rsidRPr="00061047">
        <w:rPr>
          <w:rFonts w:ascii="Arial" w:hAnsi="Arial"/>
          <w:sz w:val="22"/>
        </w:rPr>
        <w:tab/>
      </w:r>
      <w:r w:rsidRPr="00061047">
        <w:rPr>
          <w:rFonts w:ascii="Arial" w:hAnsi="Arial"/>
          <w:sz w:val="22"/>
        </w:rPr>
        <w:tab/>
      </w:r>
      <w:r w:rsidRPr="00061047">
        <w:rPr>
          <w:rFonts w:ascii="Arial" w:hAnsi="Arial"/>
          <w:sz w:val="22"/>
        </w:rPr>
        <w:tab/>
      </w:r>
      <w:r w:rsidRPr="00061047">
        <w:rPr>
          <w:rFonts w:ascii="Arial" w:hAnsi="Arial"/>
          <w:sz w:val="22"/>
        </w:rPr>
        <w:t>Food</w:t>
      </w:r>
    </w:p>
    <w:tbl>
      <w:tblPr>
        <w:tblW w:w="7621" w:type="dxa"/>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80"/>
        <w:gridCol w:w="815"/>
        <w:gridCol w:w="992"/>
        <w:gridCol w:w="1134"/>
      </w:tblGrid>
      <w:tr w:rsidRPr="00061047" w:rsidR="00DA2CAA" w:rsidTr="21976BE8" w14:paraId="25CB1DDB" w14:textId="77777777">
        <w:tc>
          <w:tcPr>
            <w:tcW w:w="4680" w:type="dxa"/>
            <w:tcMar/>
          </w:tcPr>
          <w:p w:rsidR="00DA2CAA" w:rsidRDefault="00DA2CAA" w14:paraId="277CCB6F" w14:textId="77777777">
            <w:pPr>
              <w:tabs>
                <w:tab w:val="left" w:pos="720"/>
                <w:tab w:val="num" w:pos="1440"/>
                <w:tab w:val="left" w:pos="2160"/>
              </w:tabs>
              <w:jc w:val="both"/>
              <w:rPr>
                <w:rFonts w:ascii="Arial" w:hAnsi="Arial"/>
                <w:i/>
                <w:iCs/>
                <w:sz w:val="22"/>
              </w:rPr>
            </w:pPr>
          </w:p>
        </w:tc>
        <w:tc>
          <w:tcPr>
            <w:tcW w:w="815" w:type="dxa"/>
            <w:tcMar/>
          </w:tcPr>
          <w:p w:rsidR="00DA2CAA" w:rsidP="00657070" w:rsidRDefault="00DA2CAA" w14:paraId="79952D4C" w14:textId="77777777">
            <w:pPr>
              <w:tabs>
                <w:tab w:val="left" w:pos="720"/>
                <w:tab w:val="num" w:pos="1440"/>
                <w:tab w:val="left" w:pos="2160"/>
              </w:tabs>
              <w:jc w:val="both"/>
              <w:rPr>
                <w:rFonts w:ascii="Arial" w:hAnsi="Arial"/>
                <w:i/>
                <w:iCs/>
                <w:sz w:val="22"/>
              </w:rPr>
            </w:pPr>
          </w:p>
        </w:tc>
        <w:tc>
          <w:tcPr>
            <w:tcW w:w="2126" w:type="dxa"/>
            <w:gridSpan w:val="2"/>
            <w:tcMar/>
          </w:tcPr>
          <w:p w:rsidRPr="00892EF9" w:rsidR="00DA2CAA" w:rsidP="00657070" w:rsidRDefault="00DA2CAA" w14:paraId="3E217D27" w14:textId="3E48016E">
            <w:pPr>
              <w:tabs>
                <w:tab w:val="left" w:pos="720"/>
                <w:tab w:val="num" w:pos="1440"/>
                <w:tab w:val="left" w:pos="2160"/>
              </w:tabs>
              <w:jc w:val="both"/>
              <w:rPr>
                <w:rFonts w:ascii="Arial" w:hAnsi="Arial"/>
                <w:i/>
                <w:iCs/>
                <w:sz w:val="16"/>
                <w:szCs w:val="16"/>
              </w:rPr>
            </w:pPr>
            <w:r w:rsidRPr="00892EF9">
              <w:rPr>
                <w:rFonts w:ascii="Arial" w:hAnsi="Arial"/>
                <w:i/>
                <w:iCs/>
                <w:sz w:val="16"/>
                <w:szCs w:val="16"/>
              </w:rPr>
              <w:t>Approved/P</w:t>
            </w:r>
            <w:r w:rsidRPr="00892EF9" w:rsidR="00152914">
              <w:rPr>
                <w:rFonts w:ascii="Arial" w:hAnsi="Arial"/>
                <w:i/>
                <w:iCs/>
                <w:sz w:val="16"/>
                <w:szCs w:val="16"/>
              </w:rPr>
              <w:t>rimary Producers</w:t>
            </w:r>
          </w:p>
        </w:tc>
      </w:tr>
      <w:tr w:rsidRPr="00061047" w:rsidR="007B11EC" w:rsidTr="21976BE8" w14:paraId="28E8DF03" w14:textId="459F4EA0">
        <w:tc>
          <w:tcPr>
            <w:tcW w:w="4680" w:type="dxa"/>
            <w:tcMar/>
          </w:tcPr>
          <w:p w:rsidRPr="00061047" w:rsidR="007B11EC" w:rsidRDefault="007B11EC" w14:paraId="50FD226E" w14:textId="324C53AA">
            <w:pPr>
              <w:tabs>
                <w:tab w:val="left" w:pos="720"/>
                <w:tab w:val="num" w:pos="1440"/>
                <w:tab w:val="left" w:pos="2160"/>
              </w:tabs>
              <w:jc w:val="both"/>
              <w:rPr>
                <w:rFonts w:ascii="Arial" w:hAnsi="Arial"/>
                <w:i/>
                <w:iCs/>
                <w:sz w:val="22"/>
              </w:rPr>
            </w:pPr>
            <w:r>
              <w:rPr>
                <w:rFonts w:ascii="Arial" w:hAnsi="Arial"/>
                <w:i/>
                <w:iCs/>
                <w:sz w:val="22"/>
              </w:rPr>
              <w:t>Premises type</w:t>
            </w:r>
          </w:p>
        </w:tc>
        <w:tc>
          <w:tcPr>
            <w:tcW w:w="815" w:type="dxa"/>
            <w:tcMar/>
          </w:tcPr>
          <w:p w:rsidR="007B11EC" w:rsidP="00892EF9" w:rsidRDefault="007B11EC" w14:paraId="1A1EC143" w14:textId="7498B8B2">
            <w:pPr>
              <w:tabs>
                <w:tab w:val="left" w:pos="720"/>
                <w:tab w:val="num" w:pos="1440"/>
                <w:tab w:val="left" w:pos="2160"/>
              </w:tabs>
              <w:jc w:val="center"/>
              <w:rPr>
                <w:rFonts w:ascii="Arial" w:hAnsi="Arial"/>
                <w:i/>
                <w:iCs/>
                <w:sz w:val="22"/>
              </w:rPr>
            </w:pPr>
            <w:r>
              <w:rPr>
                <w:rFonts w:ascii="Arial" w:hAnsi="Arial"/>
                <w:i/>
                <w:iCs/>
                <w:sz w:val="22"/>
              </w:rPr>
              <w:t>FLRS</w:t>
            </w:r>
          </w:p>
        </w:tc>
        <w:tc>
          <w:tcPr>
            <w:tcW w:w="992" w:type="dxa"/>
            <w:tcMar/>
          </w:tcPr>
          <w:p w:rsidR="007B11EC" w:rsidP="00892EF9" w:rsidRDefault="00DA2CAA" w14:paraId="498882D5" w14:textId="58ACF371">
            <w:pPr>
              <w:tabs>
                <w:tab w:val="left" w:pos="720"/>
                <w:tab w:val="num" w:pos="1440"/>
                <w:tab w:val="left" w:pos="2160"/>
              </w:tabs>
              <w:jc w:val="center"/>
              <w:rPr>
                <w:rFonts w:ascii="Arial" w:hAnsi="Arial"/>
                <w:i/>
                <w:iCs/>
                <w:sz w:val="22"/>
              </w:rPr>
            </w:pPr>
            <w:r>
              <w:rPr>
                <w:rFonts w:ascii="Arial" w:hAnsi="Arial"/>
                <w:i/>
                <w:iCs/>
                <w:sz w:val="22"/>
              </w:rPr>
              <w:t>FH</w:t>
            </w:r>
          </w:p>
        </w:tc>
        <w:tc>
          <w:tcPr>
            <w:tcW w:w="1134" w:type="dxa"/>
            <w:tcMar/>
          </w:tcPr>
          <w:p w:rsidR="007B11EC" w:rsidP="00892EF9" w:rsidRDefault="00DA2CAA" w14:paraId="0B9835E2" w14:textId="3FB15CDF">
            <w:pPr>
              <w:tabs>
                <w:tab w:val="left" w:pos="720"/>
                <w:tab w:val="num" w:pos="1440"/>
                <w:tab w:val="left" w:pos="2160"/>
              </w:tabs>
              <w:jc w:val="center"/>
              <w:rPr>
                <w:rFonts w:ascii="Arial" w:hAnsi="Arial"/>
                <w:i/>
                <w:iCs/>
                <w:sz w:val="22"/>
                <w:szCs w:val="22"/>
              </w:rPr>
            </w:pPr>
            <w:r w:rsidRPr="1085FE3D">
              <w:rPr>
                <w:rFonts w:ascii="Arial" w:hAnsi="Arial"/>
                <w:i/>
                <w:iCs/>
                <w:sz w:val="22"/>
                <w:szCs w:val="22"/>
              </w:rPr>
              <w:t>FOODST</w:t>
            </w:r>
            <w:r w:rsidRPr="1085FE3D" w:rsidR="78A86E94">
              <w:rPr>
                <w:rFonts w:ascii="Arial" w:hAnsi="Arial"/>
                <w:i/>
                <w:iCs/>
                <w:sz w:val="22"/>
                <w:szCs w:val="22"/>
              </w:rPr>
              <w:t xml:space="preserve"> only</w:t>
            </w:r>
          </w:p>
        </w:tc>
      </w:tr>
      <w:tr w:rsidRPr="00061047" w:rsidR="007B11EC" w:rsidTr="21976BE8" w14:paraId="560C2B0D" w14:textId="27E9D5AA">
        <w:tc>
          <w:tcPr>
            <w:tcW w:w="4680" w:type="dxa"/>
            <w:tcMar/>
          </w:tcPr>
          <w:p w:rsidRPr="00061047" w:rsidR="007B11EC" w:rsidRDefault="007B11EC" w14:paraId="3602228C" w14:textId="17EFFE91">
            <w:pPr>
              <w:tabs>
                <w:tab w:val="left" w:pos="720"/>
                <w:tab w:val="num" w:pos="1440"/>
                <w:tab w:val="left" w:pos="2160"/>
              </w:tabs>
              <w:jc w:val="both"/>
              <w:rPr>
                <w:rFonts w:ascii="Arial" w:hAnsi="Arial"/>
                <w:i/>
                <w:iCs/>
                <w:sz w:val="22"/>
              </w:rPr>
            </w:pPr>
            <w:r w:rsidRPr="00061047">
              <w:rPr>
                <w:rFonts w:ascii="Arial" w:hAnsi="Arial"/>
                <w:i/>
                <w:iCs/>
                <w:sz w:val="22"/>
              </w:rPr>
              <w:t>Primary Producers</w:t>
            </w:r>
          </w:p>
        </w:tc>
        <w:tc>
          <w:tcPr>
            <w:tcW w:w="815" w:type="dxa"/>
            <w:tcMar/>
          </w:tcPr>
          <w:p w:rsidRPr="00061047" w:rsidR="007B11EC" w:rsidP="00892EF9" w:rsidRDefault="007B11EC" w14:paraId="0AF437C5" w14:textId="6D05B8F2">
            <w:pPr>
              <w:tabs>
                <w:tab w:val="left" w:pos="720"/>
                <w:tab w:val="num" w:pos="1440"/>
                <w:tab w:val="left" w:pos="2160"/>
              </w:tabs>
              <w:jc w:val="center"/>
              <w:rPr>
                <w:rFonts w:ascii="Arial" w:hAnsi="Arial"/>
                <w:i/>
                <w:iCs/>
                <w:sz w:val="22"/>
                <w:szCs w:val="22"/>
              </w:rPr>
            </w:pPr>
          </w:p>
        </w:tc>
        <w:tc>
          <w:tcPr>
            <w:tcW w:w="992" w:type="dxa"/>
            <w:tcMar/>
          </w:tcPr>
          <w:p w:rsidR="007B11EC" w:rsidP="1085FE3D" w:rsidRDefault="04682595" w14:paraId="1CC03672" w14:textId="3C3CE14F">
            <w:pPr>
              <w:tabs>
                <w:tab w:val="left" w:pos="720"/>
                <w:tab w:val="num" w:pos="1440"/>
                <w:tab w:val="left" w:pos="2160"/>
              </w:tabs>
              <w:jc w:val="center"/>
              <w:rPr>
                <w:rFonts w:ascii="Arial" w:hAnsi="Arial"/>
                <w:i/>
                <w:iCs/>
                <w:sz w:val="22"/>
                <w:szCs w:val="22"/>
              </w:rPr>
            </w:pPr>
            <w:r w:rsidRPr="1085FE3D">
              <w:rPr>
                <w:rFonts w:ascii="Arial" w:hAnsi="Arial"/>
                <w:i/>
                <w:iCs/>
                <w:sz w:val="22"/>
                <w:szCs w:val="22"/>
              </w:rPr>
              <w:t>137</w:t>
            </w:r>
          </w:p>
        </w:tc>
        <w:tc>
          <w:tcPr>
            <w:tcW w:w="1134" w:type="dxa"/>
            <w:tcMar/>
          </w:tcPr>
          <w:p w:rsidR="007B11EC" w:rsidP="00892EF9" w:rsidRDefault="007B11EC" w14:paraId="50B6B605" w14:textId="77777777">
            <w:pPr>
              <w:tabs>
                <w:tab w:val="left" w:pos="720"/>
                <w:tab w:val="num" w:pos="1440"/>
                <w:tab w:val="left" w:pos="2160"/>
              </w:tabs>
              <w:jc w:val="center"/>
              <w:rPr>
                <w:rFonts w:ascii="Arial" w:hAnsi="Arial"/>
                <w:i/>
                <w:iCs/>
                <w:sz w:val="22"/>
              </w:rPr>
            </w:pPr>
          </w:p>
        </w:tc>
      </w:tr>
      <w:tr w:rsidRPr="00061047" w:rsidR="007B11EC" w:rsidTr="21976BE8" w14:paraId="6A5E3F7B" w14:textId="6B9B3E70">
        <w:tc>
          <w:tcPr>
            <w:tcW w:w="4680" w:type="dxa"/>
            <w:tcMar/>
          </w:tcPr>
          <w:p w:rsidRPr="00061047" w:rsidR="007B11EC" w:rsidRDefault="007B11EC" w14:paraId="2BDC6B30" w14:textId="77777777">
            <w:pPr>
              <w:tabs>
                <w:tab w:val="left" w:pos="720"/>
                <w:tab w:val="num" w:pos="1440"/>
                <w:tab w:val="left" w:pos="2160"/>
              </w:tabs>
              <w:jc w:val="both"/>
              <w:rPr>
                <w:rFonts w:ascii="Arial" w:hAnsi="Arial"/>
                <w:i/>
                <w:iCs/>
                <w:sz w:val="22"/>
              </w:rPr>
            </w:pPr>
            <w:r w:rsidRPr="00061047">
              <w:rPr>
                <w:rFonts w:ascii="Arial" w:hAnsi="Arial"/>
                <w:i/>
                <w:iCs/>
                <w:sz w:val="22"/>
              </w:rPr>
              <w:t>Slaughterhouses</w:t>
            </w:r>
          </w:p>
        </w:tc>
        <w:tc>
          <w:tcPr>
            <w:tcW w:w="815" w:type="dxa"/>
            <w:tcMar/>
          </w:tcPr>
          <w:p w:rsidRPr="00061047" w:rsidR="007B11EC" w:rsidP="00892EF9" w:rsidRDefault="007B11EC" w14:paraId="4208E5A2" w14:textId="0F950591">
            <w:pPr>
              <w:tabs>
                <w:tab w:val="left" w:pos="720"/>
                <w:tab w:val="num" w:pos="1440"/>
                <w:tab w:val="left" w:pos="2160"/>
              </w:tabs>
              <w:jc w:val="center"/>
              <w:rPr>
                <w:rFonts w:ascii="Arial" w:hAnsi="Arial"/>
                <w:i/>
                <w:iCs/>
                <w:sz w:val="22"/>
                <w:szCs w:val="22"/>
              </w:rPr>
            </w:pPr>
          </w:p>
        </w:tc>
        <w:tc>
          <w:tcPr>
            <w:tcW w:w="992" w:type="dxa"/>
            <w:tcMar/>
          </w:tcPr>
          <w:p w:rsidR="007B11EC" w:rsidP="00892EF9" w:rsidRDefault="007B11EC" w14:paraId="2BC0D05C" w14:textId="77777777">
            <w:pPr>
              <w:tabs>
                <w:tab w:val="left" w:pos="720"/>
                <w:tab w:val="num" w:pos="1440"/>
                <w:tab w:val="left" w:pos="2160"/>
              </w:tabs>
              <w:jc w:val="center"/>
              <w:rPr>
                <w:rFonts w:ascii="Arial" w:hAnsi="Arial"/>
                <w:i/>
                <w:iCs/>
                <w:sz w:val="22"/>
              </w:rPr>
            </w:pPr>
          </w:p>
        </w:tc>
        <w:tc>
          <w:tcPr>
            <w:tcW w:w="1134" w:type="dxa"/>
            <w:tcMar/>
          </w:tcPr>
          <w:p w:rsidR="007B11EC" w:rsidP="1085FE3D" w:rsidRDefault="54C4358B" w14:paraId="3DB74A9F" w14:textId="723F7DC3">
            <w:pPr>
              <w:tabs>
                <w:tab w:val="left" w:pos="720"/>
                <w:tab w:val="num" w:pos="1440"/>
                <w:tab w:val="left" w:pos="2160"/>
              </w:tabs>
              <w:jc w:val="center"/>
              <w:rPr>
                <w:rFonts w:ascii="Arial" w:hAnsi="Arial"/>
                <w:i/>
                <w:iCs/>
                <w:sz w:val="22"/>
                <w:szCs w:val="22"/>
              </w:rPr>
            </w:pPr>
            <w:r w:rsidRPr="1085FE3D">
              <w:rPr>
                <w:rFonts w:ascii="Arial" w:hAnsi="Arial"/>
                <w:i/>
                <w:iCs/>
                <w:sz w:val="22"/>
                <w:szCs w:val="22"/>
              </w:rPr>
              <w:t>4</w:t>
            </w:r>
          </w:p>
        </w:tc>
      </w:tr>
      <w:tr w:rsidRPr="00061047" w:rsidR="007B11EC" w:rsidTr="21976BE8" w14:paraId="1949FACA" w14:textId="670970D1">
        <w:tc>
          <w:tcPr>
            <w:tcW w:w="4680" w:type="dxa"/>
            <w:tcMar/>
          </w:tcPr>
          <w:p w:rsidRPr="00061047" w:rsidR="007B11EC" w:rsidRDefault="007B11EC" w14:paraId="3CB64466" w14:textId="77777777">
            <w:pPr>
              <w:tabs>
                <w:tab w:val="left" w:pos="720"/>
                <w:tab w:val="num" w:pos="1440"/>
                <w:tab w:val="left" w:pos="2160"/>
              </w:tabs>
              <w:jc w:val="both"/>
              <w:rPr>
                <w:rFonts w:ascii="Arial" w:hAnsi="Arial"/>
                <w:i/>
                <w:iCs/>
                <w:sz w:val="22"/>
              </w:rPr>
            </w:pPr>
            <w:r w:rsidRPr="00061047">
              <w:rPr>
                <w:rFonts w:ascii="Arial" w:hAnsi="Arial"/>
                <w:i/>
                <w:iCs/>
                <w:sz w:val="22"/>
              </w:rPr>
              <w:t>Manufacturer/Processor and Packer</w:t>
            </w:r>
          </w:p>
        </w:tc>
        <w:tc>
          <w:tcPr>
            <w:tcW w:w="815" w:type="dxa"/>
            <w:tcMar/>
          </w:tcPr>
          <w:p w:rsidRPr="00061047" w:rsidR="007B11EC" w:rsidP="00892EF9" w:rsidRDefault="007B11EC" w14:paraId="376ADA6B" w14:textId="630343A5">
            <w:pPr>
              <w:tabs>
                <w:tab w:val="left" w:pos="720"/>
                <w:tab w:val="num" w:pos="1440"/>
                <w:tab w:val="left" w:pos="2160"/>
              </w:tabs>
              <w:jc w:val="center"/>
              <w:rPr>
                <w:rFonts w:ascii="Arial" w:hAnsi="Arial"/>
                <w:i/>
                <w:iCs/>
                <w:sz w:val="22"/>
                <w:szCs w:val="22"/>
              </w:rPr>
            </w:pPr>
          </w:p>
        </w:tc>
        <w:tc>
          <w:tcPr>
            <w:tcW w:w="992" w:type="dxa"/>
            <w:tcMar/>
          </w:tcPr>
          <w:p w:rsidR="007B11EC" w:rsidP="1085FE3D" w:rsidRDefault="7250114A" w14:paraId="23D7DBF7" w14:textId="6184984F">
            <w:pPr>
              <w:tabs>
                <w:tab w:val="left" w:pos="720"/>
                <w:tab w:val="num" w:pos="1440"/>
                <w:tab w:val="left" w:pos="2160"/>
              </w:tabs>
              <w:jc w:val="center"/>
              <w:rPr>
                <w:rFonts w:ascii="Arial" w:hAnsi="Arial"/>
                <w:i/>
                <w:iCs/>
                <w:sz w:val="22"/>
                <w:szCs w:val="22"/>
              </w:rPr>
            </w:pPr>
            <w:r w:rsidRPr="1085FE3D">
              <w:rPr>
                <w:rFonts w:ascii="Arial" w:hAnsi="Arial"/>
                <w:i/>
                <w:iCs/>
                <w:sz w:val="22"/>
                <w:szCs w:val="22"/>
              </w:rPr>
              <w:t>58</w:t>
            </w:r>
          </w:p>
        </w:tc>
        <w:tc>
          <w:tcPr>
            <w:tcW w:w="1134" w:type="dxa"/>
            <w:tcMar/>
          </w:tcPr>
          <w:p w:rsidR="007B11EC" w:rsidP="1085FE3D" w:rsidRDefault="007B11EC" w14:paraId="7039FD41" w14:textId="3048184C">
            <w:pPr>
              <w:tabs>
                <w:tab w:val="left" w:pos="720"/>
                <w:tab w:val="num" w:pos="1440"/>
                <w:tab w:val="left" w:pos="2160"/>
              </w:tabs>
              <w:jc w:val="center"/>
              <w:rPr>
                <w:rFonts w:ascii="Arial" w:hAnsi="Arial"/>
                <w:i/>
                <w:iCs/>
                <w:sz w:val="22"/>
                <w:szCs w:val="22"/>
              </w:rPr>
            </w:pPr>
          </w:p>
        </w:tc>
      </w:tr>
      <w:tr w:rsidRPr="00061047" w:rsidR="007B11EC" w:rsidTr="21976BE8" w14:paraId="59AB6CFF" w14:textId="4FCE9103">
        <w:tc>
          <w:tcPr>
            <w:tcW w:w="4680" w:type="dxa"/>
            <w:tcMar/>
          </w:tcPr>
          <w:p w:rsidRPr="00061047" w:rsidR="007B11EC" w:rsidRDefault="007B11EC" w14:paraId="4626C889" w14:textId="77777777">
            <w:pPr>
              <w:tabs>
                <w:tab w:val="left" w:pos="720"/>
                <w:tab w:val="num" w:pos="1440"/>
                <w:tab w:val="left" w:pos="2160"/>
              </w:tabs>
              <w:jc w:val="both"/>
              <w:rPr>
                <w:rFonts w:ascii="Arial" w:hAnsi="Arial"/>
                <w:i/>
                <w:iCs/>
                <w:sz w:val="22"/>
              </w:rPr>
            </w:pPr>
            <w:r>
              <w:rPr>
                <w:rFonts w:ascii="Arial" w:hAnsi="Arial"/>
                <w:i/>
                <w:iCs/>
                <w:sz w:val="22"/>
              </w:rPr>
              <w:t>Packers</w:t>
            </w:r>
          </w:p>
        </w:tc>
        <w:tc>
          <w:tcPr>
            <w:tcW w:w="815" w:type="dxa"/>
            <w:tcMar/>
          </w:tcPr>
          <w:p w:rsidR="007B11EC" w:rsidP="00892EF9" w:rsidRDefault="007B11EC" w14:paraId="58E80F9A" w14:textId="0F470515">
            <w:pPr>
              <w:tabs>
                <w:tab w:val="left" w:pos="720"/>
                <w:tab w:val="num" w:pos="1440"/>
                <w:tab w:val="left" w:pos="2160"/>
              </w:tabs>
              <w:jc w:val="center"/>
              <w:rPr>
                <w:rFonts w:ascii="Arial" w:hAnsi="Arial"/>
                <w:i/>
                <w:iCs/>
                <w:sz w:val="22"/>
                <w:szCs w:val="22"/>
              </w:rPr>
            </w:pPr>
          </w:p>
        </w:tc>
        <w:tc>
          <w:tcPr>
            <w:tcW w:w="992" w:type="dxa"/>
            <w:tcMar/>
          </w:tcPr>
          <w:p w:rsidR="007B11EC" w:rsidP="1085FE3D" w:rsidRDefault="39CB7E54" w14:paraId="6C004D40" w14:textId="3B2C0601">
            <w:pPr>
              <w:tabs>
                <w:tab w:val="left" w:pos="720"/>
                <w:tab w:val="num" w:pos="1440"/>
                <w:tab w:val="left" w:pos="2160"/>
              </w:tabs>
              <w:jc w:val="center"/>
              <w:rPr>
                <w:rFonts w:ascii="Arial" w:hAnsi="Arial"/>
                <w:i/>
                <w:iCs/>
                <w:sz w:val="22"/>
                <w:szCs w:val="22"/>
              </w:rPr>
            </w:pPr>
            <w:r w:rsidRPr="1085FE3D">
              <w:rPr>
                <w:rFonts w:ascii="Arial" w:hAnsi="Arial"/>
                <w:i/>
                <w:iCs/>
                <w:sz w:val="22"/>
                <w:szCs w:val="22"/>
              </w:rPr>
              <w:t>4</w:t>
            </w:r>
          </w:p>
        </w:tc>
        <w:tc>
          <w:tcPr>
            <w:tcW w:w="1134" w:type="dxa"/>
            <w:tcMar/>
          </w:tcPr>
          <w:p w:rsidR="007B11EC" w:rsidP="00892EF9" w:rsidRDefault="007B11EC" w14:paraId="429DED6B" w14:textId="77777777">
            <w:pPr>
              <w:tabs>
                <w:tab w:val="left" w:pos="720"/>
                <w:tab w:val="num" w:pos="1440"/>
                <w:tab w:val="left" w:pos="2160"/>
              </w:tabs>
              <w:jc w:val="center"/>
              <w:rPr>
                <w:rFonts w:ascii="Arial" w:hAnsi="Arial"/>
                <w:i/>
                <w:iCs/>
                <w:sz w:val="22"/>
              </w:rPr>
            </w:pPr>
          </w:p>
        </w:tc>
      </w:tr>
      <w:tr w:rsidRPr="00061047" w:rsidR="007B11EC" w:rsidTr="21976BE8" w14:paraId="45653894" w14:textId="4D57B7D2">
        <w:tc>
          <w:tcPr>
            <w:tcW w:w="4680" w:type="dxa"/>
            <w:tcMar/>
          </w:tcPr>
          <w:p w:rsidRPr="00061047" w:rsidR="007B11EC" w:rsidRDefault="007B11EC" w14:paraId="20815B9D" w14:textId="77777777">
            <w:pPr>
              <w:tabs>
                <w:tab w:val="left" w:pos="720"/>
                <w:tab w:val="num" w:pos="1440"/>
                <w:tab w:val="left" w:pos="2160"/>
              </w:tabs>
              <w:jc w:val="both"/>
              <w:rPr>
                <w:rFonts w:ascii="Arial" w:hAnsi="Arial"/>
                <w:i/>
                <w:iCs/>
                <w:sz w:val="22"/>
              </w:rPr>
            </w:pPr>
            <w:r w:rsidRPr="00061047">
              <w:rPr>
                <w:rFonts w:ascii="Arial" w:hAnsi="Arial"/>
                <w:i/>
                <w:iCs/>
                <w:sz w:val="22"/>
              </w:rPr>
              <w:t>Importers/Exporters</w:t>
            </w:r>
          </w:p>
        </w:tc>
        <w:tc>
          <w:tcPr>
            <w:tcW w:w="815" w:type="dxa"/>
            <w:tcMar/>
          </w:tcPr>
          <w:p w:rsidRPr="00061047" w:rsidR="007B11EC" w:rsidP="00892EF9" w:rsidRDefault="007B11EC" w14:paraId="1DA45BDF" w14:textId="329ABEF0">
            <w:pPr>
              <w:tabs>
                <w:tab w:val="left" w:pos="720"/>
                <w:tab w:val="num" w:pos="1440"/>
                <w:tab w:val="left" w:pos="2160"/>
              </w:tabs>
              <w:jc w:val="center"/>
              <w:rPr>
                <w:rFonts w:ascii="Arial" w:hAnsi="Arial"/>
                <w:i/>
                <w:iCs/>
                <w:sz w:val="22"/>
                <w:szCs w:val="22"/>
              </w:rPr>
            </w:pPr>
          </w:p>
        </w:tc>
        <w:tc>
          <w:tcPr>
            <w:tcW w:w="992" w:type="dxa"/>
            <w:tcMar/>
          </w:tcPr>
          <w:p w:rsidR="007B11EC" w:rsidP="1085FE3D" w:rsidRDefault="1E456572" w14:paraId="27654859" w14:textId="337DAAD9">
            <w:pPr>
              <w:tabs>
                <w:tab w:val="left" w:pos="720"/>
                <w:tab w:val="num" w:pos="1440"/>
                <w:tab w:val="left" w:pos="2160"/>
              </w:tabs>
              <w:jc w:val="center"/>
              <w:rPr>
                <w:rFonts w:ascii="Arial" w:hAnsi="Arial"/>
                <w:i/>
                <w:iCs/>
                <w:sz w:val="22"/>
                <w:szCs w:val="22"/>
              </w:rPr>
            </w:pPr>
            <w:r w:rsidRPr="1085FE3D">
              <w:rPr>
                <w:rFonts w:ascii="Arial" w:hAnsi="Arial"/>
                <w:i/>
                <w:iCs/>
                <w:sz w:val="22"/>
                <w:szCs w:val="22"/>
              </w:rPr>
              <w:t>4</w:t>
            </w:r>
          </w:p>
        </w:tc>
        <w:tc>
          <w:tcPr>
            <w:tcW w:w="1134" w:type="dxa"/>
            <w:tcMar/>
          </w:tcPr>
          <w:p w:rsidR="007B11EC" w:rsidP="00892EF9" w:rsidRDefault="007B11EC" w14:paraId="3933CBA1" w14:textId="77777777">
            <w:pPr>
              <w:tabs>
                <w:tab w:val="left" w:pos="720"/>
                <w:tab w:val="num" w:pos="1440"/>
                <w:tab w:val="left" w:pos="2160"/>
              </w:tabs>
              <w:jc w:val="center"/>
              <w:rPr>
                <w:rFonts w:ascii="Arial" w:hAnsi="Arial"/>
                <w:i/>
                <w:iCs/>
                <w:sz w:val="22"/>
              </w:rPr>
            </w:pPr>
          </w:p>
        </w:tc>
      </w:tr>
      <w:tr w:rsidRPr="00061047" w:rsidR="007B11EC" w:rsidTr="21976BE8" w14:paraId="7ED6250C" w14:textId="48AEC130">
        <w:tc>
          <w:tcPr>
            <w:tcW w:w="4680" w:type="dxa"/>
            <w:tcMar/>
          </w:tcPr>
          <w:p w:rsidRPr="00061047" w:rsidR="007B11EC" w:rsidRDefault="007B11EC" w14:paraId="573852F1" w14:textId="77777777">
            <w:pPr>
              <w:tabs>
                <w:tab w:val="left" w:pos="720"/>
                <w:tab w:val="num" w:pos="1440"/>
                <w:tab w:val="left" w:pos="2160"/>
              </w:tabs>
              <w:jc w:val="both"/>
              <w:rPr>
                <w:rFonts w:ascii="Arial" w:hAnsi="Arial"/>
                <w:i/>
                <w:iCs/>
                <w:sz w:val="22"/>
              </w:rPr>
            </w:pPr>
            <w:r w:rsidRPr="00061047">
              <w:rPr>
                <w:rFonts w:ascii="Arial" w:hAnsi="Arial"/>
                <w:i/>
                <w:iCs/>
                <w:sz w:val="22"/>
              </w:rPr>
              <w:t>Distributors</w:t>
            </w:r>
          </w:p>
        </w:tc>
        <w:tc>
          <w:tcPr>
            <w:tcW w:w="815" w:type="dxa"/>
            <w:tcMar/>
          </w:tcPr>
          <w:p w:rsidRPr="00061047" w:rsidR="007B11EC" w:rsidP="00892EF9" w:rsidRDefault="007B11EC" w14:paraId="26D2C4D7" w14:textId="759BBB86">
            <w:pPr>
              <w:tabs>
                <w:tab w:val="left" w:pos="720"/>
                <w:tab w:val="num" w:pos="1440"/>
                <w:tab w:val="left" w:pos="2160"/>
              </w:tabs>
              <w:jc w:val="center"/>
              <w:rPr>
                <w:rFonts w:ascii="Arial" w:hAnsi="Arial"/>
                <w:i/>
                <w:iCs/>
                <w:sz w:val="22"/>
                <w:szCs w:val="22"/>
              </w:rPr>
            </w:pPr>
          </w:p>
        </w:tc>
        <w:tc>
          <w:tcPr>
            <w:tcW w:w="992" w:type="dxa"/>
            <w:tcMar/>
          </w:tcPr>
          <w:p w:rsidR="007B11EC" w:rsidP="1085FE3D" w:rsidRDefault="7D97D80A" w14:paraId="7E201CCA" w14:textId="2BC57378">
            <w:pPr>
              <w:tabs>
                <w:tab w:val="left" w:pos="720"/>
                <w:tab w:val="num" w:pos="1440"/>
                <w:tab w:val="left" w:pos="2160"/>
              </w:tabs>
              <w:jc w:val="center"/>
              <w:rPr>
                <w:rFonts w:ascii="Arial" w:hAnsi="Arial"/>
                <w:i/>
                <w:iCs/>
                <w:sz w:val="22"/>
                <w:szCs w:val="22"/>
              </w:rPr>
            </w:pPr>
            <w:r w:rsidRPr="1085FE3D">
              <w:rPr>
                <w:rFonts w:ascii="Arial" w:hAnsi="Arial"/>
                <w:i/>
                <w:iCs/>
                <w:sz w:val="22"/>
                <w:szCs w:val="22"/>
              </w:rPr>
              <w:t>10</w:t>
            </w:r>
          </w:p>
        </w:tc>
        <w:tc>
          <w:tcPr>
            <w:tcW w:w="1134" w:type="dxa"/>
            <w:tcMar/>
          </w:tcPr>
          <w:p w:rsidR="007B11EC" w:rsidP="00892EF9" w:rsidRDefault="007B11EC" w14:paraId="73363A42" w14:textId="77777777">
            <w:pPr>
              <w:tabs>
                <w:tab w:val="left" w:pos="720"/>
                <w:tab w:val="num" w:pos="1440"/>
                <w:tab w:val="left" w:pos="2160"/>
              </w:tabs>
              <w:jc w:val="center"/>
              <w:rPr>
                <w:rFonts w:ascii="Arial" w:hAnsi="Arial"/>
                <w:i/>
                <w:iCs/>
                <w:sz w:val="22"/>
              </w:rPr>
            </w:pPr>
          </w:p>
        </w:tc>
      </w:tr>
      <w:tr w:rsidRPr="00061047" w:rsidR="007B11EC" w:rsidTr="21976BE8" w14:paraId="0D9D0043" w14:textId="03C96D66">
        <w:tc>
          <w:tcPr>
            <w:tcW w:w="4680" w:type="dxa"/>
            <w:tcMar/>
          </w:tcPr>
          <w:p w:rsidRPr="00061047" w:rsidR="007B11EC" w:rsidRDefault="007B11EC" w14:paraId="78583F5B" w14:textId="77777777">
            <w:pPr>
              <w:tabs>
                <w:tab w:val="left" w:pos="720"/>
                <w:tab w:val="num" w:pos="1440"/>
                <w:tab w:val="left" w:pos="2160"/>
              </w:tabs>
              <w:jc w:val="both"/>
              <w:rPr>
                <w:rFonts w:ascii="Arial" w:hAnsi="Arial"/>
                <w:i/>
                <w:iCs/>
                <w:sz w:val="22"/>
              </w:rPr>
            </w:pPr>
            <w:r w:rsidRPr="00061047">
              <w:rPr>
                <w:rFonts w:ascii="Arial" w:hAnsi="Arial"/>
                <w:i/>
                <w:iCs/>
                <w:sz w:val="22"/>
              </w:rPr>
              <w:t>Retailers</w:t>
            </w:r>
          </w:p>
        </w:tc>
        <w:tc>
          <w:tcPr>
            <w:tcW w:w="815" w:type="dxa"/>
            <w:tcMar/>
          </w:tcPr>
          <w:p w:rsidRPr="00061047" w:rsidR="007B11EC" w:rsidP="00892EF9" w:rsidRDefault="007B11EC" w14:paraId="6C838BF4" w14:textId="77777777">
            <w:pPr>
              <w:tabs>
                <w:tab w:val="left" w:pos="720"/>
                <w:tab w:val="num" w:pos="1440"/>
                <w:tab w:val="left" w:pos="2160"/>
              </w:tabs>
              <w:jc w:val="center"/>
              <w:rPr>
                <w:rFonts w:ascii="Arial" w:hAnsi="Arial"/>
                <w:i/>
                <w:iCs/>
                <w:sz w:val="22"/>
              </w:rPr>
            </w:pPr>
            <w:r>
              <w:rPr>
                <w:rFonts w:ascii="Arial" w:hAnsi="Arial"/>
                <w:i/>
                <w:iCs/>
                <w:sz w:val="22"/>
              </w:rPr>
              <w:t>301</w:t>
            </w:r>
          </w:p>
        </w:tc>
        <w:tc>
          <w:tcPr>
            <w:tcW w:w="992" w:type="dxa"/>
            <w:tcMar/>
          </w:tcPr>
          <w:p w:rsidR="007B11EC" w:rsidP="00892EF9" w:rsidRDefault="007B11EC" w14:paraId="1DBA9238" w14:textId="77777777">
            <w:pPr>
              <w:tabs>
                <w:tab w:val="left" w:pos="720"/>
                <w:tab w:val="num" w:pos="1440"/>
                <w:tab w:val="left" w:pos="2160"/>
              </w:tabs>
              <w:jc w:val="center"/>
              <w:rPr>
                <w:rFonts w:ascii="Arial" w:hAnsi="Arial"/>
                <w:i/>
                <w:iCs/>
                <w:sz w:val="22"/>
              </w:rPr>
            </w:pPr>
          </w:p>
        </w:tc>
        <w:tc>
          <w:tcPr>
            <w:tcW w:w="1134" w:type="dxa"/>
            <w:tcMar/>
          </w:tcPr>
          <w:p w:rsidR="007B11EC" w:rsidP="00892EF9" w:rsidRDefault="007B11EC" w14:paraId="61769501" w14:textId="77777777">
            <w:pPr>
              <w:tabs>
                <w:tab w:val="left" w:pos="720"/>
                <w:tab w:val="num" w:pos="1440"/>
                <w:tab w:val="left" w:pos="2160"/>
              </w:tabs>
              <w:jc w:val="center"/>
              <w:rPr>
                <w:rFonts w:ascii="Arial" w:hAnsi="Arial"/>
                <w:i/>
                <w:iCs/>
                <w:sz w:val="22"/>
              </w:rPr>
            </w:pPr>
          </w:p>
        </w:tc>
      </w:tr>
      <w:tr w:rsidRPr="00061047" w:rsidR="007B11EC" w:rsidTr="21976BE8" w14:paraId="3DEC8A89" w14:textId="6A5235D6">
        <w:tc>
          <w:tcPr>
            <w:tcW w:w="4680" w:type="dxa"/>
            <w:tcMar/>
          </w:tcPr>
          <w:p w:rsidRPr="00061047" w:rsidR="007B11EC" w:rsidRDefault="007B11EC" w14:paraId="5B1FBE1D" w14:textId="77777777">
            <w:pPr>
              <w:tabs>
                <w:tab w:val="left" w:pos="720"/>
                <w:tab w:val="num" w:pos="1440"/>
                <w:tab w:val="left" w:pos="2160"/>
              </w:tabs>
              <w:jc w:val="both"/>
              <w:rPr>
                <w:rFonts w:ascii="Arial" w:hAnsi="Arial"/>
                <w:i/>
                <w:iCs/>
                <w:sz w:val="22"/>
              </w:rPr>
            </w:pPr>
            <w:r w:rsidRPr="00061047">
              <w:rPr>
                <w:rFonts w:ascii="Arial" w:hAnsi="Arial"/>
                <w:i/>
                <w:iCs/>
                <w:sz w:val="22"/>
              </w:rPr>
              <w:t>Restaurants &amp; Other Caterers</w:t>
            </w:r>
          </w:p>
        </w:tc>
        <w:tc>
          <w:tcPr>
            <w:tcW w:w="815" w:type="dxa"/>
            <w:tcMar/>
          </w:tcPr>
          <w:p w:rsidRPr="00061047" w:rsidR="007B11EC" w:rsidP="00892EF9" w:rsidRDefault="007B11EC" w14:paraId="6BCD4C14" w14:textId="77777777">
            <w:pPr>
              <w:tabs>
                <w:tab w:val="left" w:pos="720"/>
                <w:tab w:val="num" w:pos="1440"/>
                <w:tab w:val="left" w:pos="2160"/>
              </w:tabs>
              <w:jc w:val="center"/>
              <w:rPr>
                <w:rFonts w:ascii="Arial" w:hAnsi="Arial"/>
                <w:i/>
                <w:iCs/>
                <w:sz w:val="22"/>
              </w:rPr>
            </w:pPr>
            <w:r>
              <w:rPr>
                <w:rFonts w:ascii="Arial" w:hAnsi="Arial"/>
                <w:i/>
                <w:iCs/>
                <w:sz w:val="22"/>
              </w:rPr>
              <w:t>959</w:t>
            </w:r>
          </w:p>
        </w:tc>
        <w:tc>
          <w:tcPr>
            <w:tcW w:w="992" w:type="dxa"/>
            <w:tcMar/>
          </w:tcPr>
          <w:p w:rsidR="007B11EC" w:rsidP="00892EF9" w:rsidRDefault="007B11EC" w14:paraId="377F7992" w14:textId="77777777">
            <w:pPr>
              <w:tabs>
                <w:tab w:val="left" w:pos="720"/>
                <w:tab w:val="num" w:pos="1440"/>
                <w:tab w:val="left" w:pos="2160"/>
              </w:tabs>
              <w:jc w:val="center"/>
              <w:rPr>
                <w:rFonts w:ascii="Arial" w:hAnsi="Arial"/>
                <w:i/>
                <w:iCs/>
                <w:sz w:val="22"/>
              </w:rPr>
            </w:pPr>
          </w:p>
        </w:tc>
        <w:tc>
          <w:tcPr>
            <w:tcW w:w="1134" w:type="dxa"/>
            <w:tcMar/>
          </w:tcPr>
          <w:p w:rsidR="007B11EC" w:rsidP="00892EF9" w:rsidRDefault="007B11EC" w14:paraId="6EE83725" w14:textId="77777777">
            <w:pPr>
              <w:tabs>
                <w:tab w:val="left" w:pos="720"/>
                <w:tab w:val="num" w:pos="1440"/>
                <w:tab w:val="left" w:pos="2160"/>
              </w:tabs>
              <w:jc w:val="center"/>
              <w:rPr>
                <w:rFonts w:ascii="Arial" w:hAnsi="Arial"/>
                <w:i/>
                <w:iCs/>
                <w:sz w:val="22"/>
              </w:rPr>
            </w:pPr>
          </w:p>
        </w:tc>
      </w:tr>
      <w:tr w:rsidRPr="00061047" w:rsidR="007B11EC" w:rsidTr="21976BE8" w14:paraId="2E11A103" w14:textId="6F648EF8">
        <w:tc>
          <w:tcPr>
            <w:tcW w:w="4680" w:type="dxa"/>
            <w:tcMar/>
          </w:tcPr>
          <w:p w:rsidRPr="00061047" w:rsidR="007B11EC" w:rsidP="21976BE8" w:rsidRDefault="007B11EC" w14:paraId="368B7992" w14:textId="54A29F90">
            <w:pPr>
              <w:tabs>
                <w:tab w:val="left" w:pos="720"/>
                <w:tab w:val="num" w:pos="1440"/>
                <w:tab w:val="left" w:pos="2160"/>
              </w:tabs>
              <w:jc w:val="both"/>
              <w:rPr>
                <w:rFonts w:ascii="Arial" w:hAnsi="Arial"/>
                <w:i w:val="1"/>
                <w:iCs w:val="1"/>
                <w:sz w:val="22"/>
                <w:szCs w:val="22"/>
              </w:rPr>
            </w:pPr>
            <w:r w:rsidRPr="21976BE8" w:rsidR="0B933164">
              <w:rPr>
                <w:rFonts w:ascii="Arial" w:hAnsi="Arial"/>
                <w:i w:val="1"/>
                <w:iCs w:val="1"/>
                <w:sz w:val="22"/>
                <w:szCs w:val="22"/>
              </w:rPr>
              <w:t xml:space="preserve">Articles/Materials in Contact with Food </w:t>
            </w:r>
            <w:ins w:author="Robertson1, Mary" w:date="2023-08-07T13:12:50.12Z" w:id="1062377351">
              <w:r w:rsidRPr="21976BE8" w:rsidR="575451DB">
                <w:rPr>
                  <w:rFonts w:ascii="Arial" w:hAnsi="Arial"/>
                  <w:i w:val="1"/>
                  <w:iCs w:val="1"/>
                  <w:sz w:val="22"/>
                  <w:szCs w:val="22"/>
                </w:rPr>
                <w:t>Manufacturers</w:t>
              </w:r>
            </w:ins>
          </w:p>
        </w:tc>
        <w:tc>
          <w:tcPr>
            <w:tcW w:w="815" w:type="dxa"/>
            <w:tcMar/>
          </w:tcPr>
          <w:p w:rsidR="007B11EC" w:rsidP="00892EF9" w:rsidRDefault="007B11EC" w14:paraId="1FC39AAD" w14:textId="727608AD">
            <w:pPr>
              <w:tabs>
                <w:tab w:val="left" w:pos="720"/>
                <w:tab w:val="num" w:pos="1440"/>
                <w:tab w:val="left" w:pos="2160"/>
              </w:tabs>
              <w:jc w:val="center"/>
              <w:rPr>
                <w:rFonts w:ascii="Arial" w:hAnsi="Arial"/>
                <w:i/>
                <w:iCs/>
                <w:sz w:val="22"/>
                <w:szCs w:val="22"/>
              </w:rPr>
            </w:pPr>
          </w:p>
        </w:tc>
        <w:tc>
          <w:tcPr>
            <w:tcW w:w="992" w:type="dxa"/>
            <w:tcMar/>
          </w:tcPr>
          <w:p w:rsidR="007B11EC" w:rsidP="1085FE3D" w:rsidRDefault="1F38603E" w14:paraId="0902F7CA" w14:textId="19C130E2">
            <w:pPr>
              <w:tabs>
                <w:tab w:val="left" w:pos="720"/>
                <w:tab w:val="num" w:pos="1440"/>
                <w:tab w:val="left" w:pos="2160"/>
              </w:tabs>
              <w:jc w:val="center"/>
              <w:rPr>
                <w:rFonts w:ascii="Arial" w:hAnsi="Arial"/>
                <w:i/>
                <w:iCs/>
                <w:sz w:val="22"/>
                <w:szCs w:val="22"/>
              </w:rPr>
            </w:pPr>
            <w:r w:rsidRPr="1085FE3D">
              <w:rPr>
                <w:rFonts w:ascii="Arial" w:hAnsi="Arial"/>
                <w:i/>
                <w:iCs/>
                <w:sz w:val="22"/>
                <w:szCs w:val="22"/>
              </w:rPr>
              <w:t>1</w:t>
            </w:r>
          </w:p>
        </w:tc>
        <w:tc>
          <w:tcPr>
            <w:tcW w:w="1134" w:type="dxa"/>
            <w:tcMar/>
          </w:tcPr>
          <w:p w:rsidR="007B11EC" w:rsidP="00892EF9" w:rsidRDefault="007B11EC" w14:paraId="7FCDB042" w14:textId="77777777">
            <w:pPr>
              <w:tabs>
                <w:tab w:val="left" w:pos="720"/>
                <w:tab w:val="num" w:pos="1440"/>
                <w:tab w:val="left" w:pos="2160"/>
              </w:tabs>
              <w:jc w:val="center"/>
              <w:rPr>
                <w:rFonts w:ascii="Arial" w:hAnsi="Arial"/>
                <w:i/>
                <w:iCs/>
                <w:sz w:val="22"/>
              </w:rPr>
            </w:pPr>
          </w:p>
        </w:tc>
      </w:tr>
      <w:tr w:rsidRPr="00061047" w:rsidR="007B11EC" w:rsidTr="21976BE8" w14:paraId="7BAC5709" w14:textId="4E8F9B74">
        <w:tc>
          <w:tcPr>
            <w:tcW w:w="4680" w:type="dxa"/>
            <w:tcMar/>
          </w:tcPr>
          <w:p w:rsidRPr="00061047" w:rsidR="007B11EC" w:rsidRDefault="007B11EC" w14:paraId="755AB279" w14:textId="77777777">
            <w:pPr>
              <w:tabs>
                <w:tab w:val="left" w:pos="720"/>
                <w:tab w:val="num" w:pos="1440"/>
                <w:tab w:val="left" w:pos="2160"/>
              </w:tabs>
              <w:jc w:val="both"/>
              <w:rPr>
                <w:rFonts w:ascii="Arial" w:hAnsi="Arial"/>
                <w:i/>
                <w:iCs/>
                <w:sz w:val="22"/>
              </w:rPr>
            </w:pPr>
            <w:r>
              <w:rPr>
                <w:rFonts w:ascii="Arial" w:hAnsi="Arial"/>
                <w:i/>
                <w:iCs/>
                <w:sz w:val="22"/>
              </w:rPr>
              <w:t>Manufacturer selling mainly by retail</w:t>
            </w:r>
          </w:p>
        </w:tc>
        <w:tc>
          <w:tcPr>
            <w:tcW w:w="815" w:type="dxa"/>
            <w:tcMar/>
          </w:tcPr>
          <w:p w:rsidR="007B11EC" w:rsidP="00892EF9" w:rsidRDefault="007B11EC" w14:paraId="337DC99D" w14:textId="77777777">
            <w:pPr>
              <w:tabs>
                <w:tab w:val="left" w:pos="720"/>
                <w:tab w:val="num" w:pos="1440"/>
                <w:tab w:val="left" w:pos="2160"/>
              </w:tabs>
              <w:jc w:val="center"/>
              <w:rPr>
                <w:rFonts w:ascii="Arial" w:hAnsi="Arial"/>
                <w:i/>
                <w:iCs/>
                <w:sz w:val="22"/>
              </w:rPr>
            </w:pPr>
            <w:r>
              <w:rPr>
                <w:rFonts w:ascii="Arial" w:hAnsi="Arial"/>
                <w:i/>
                <w:iCs/>
                <w:sz w:val="22"/>
              </w:rPr>
              <w:t>18</w:t>
            </w:r>
          </w:p>
        </w:tc>
        <w:tc>
          <w:tcPr>
            <w:tcW w:w="992" w:type="dxa"/>
            <w:tcMar/>
          </w:tcPr>
          <w:p w:rsidR="007B11EC" w:rsidP="00892EF9" w:rsidRDefault="007B11EC" w14:paraId="2D56CC51" w14:textId="77777777">
            <w:pPr>
              <w:tabs>
                <w:tab w:val="left" w:pos="720"/>
                <w:tab w:val="num" w:pos="1440"/>
                <w:tab w:val="left" w:pos="2160"/>
              </w:tabs>
              <w:jc w:val="center"/>
              <w:rPr>
                <w:rFonts w:ascii="Arial" w:hAnsi="Arial"/>
                <w:i/>
                <w:iCs/>
                <w:sz w:val="22"/>
              </w:rPr>
            </w:pPr>
          </w:p>
        </w:tc>
        <w:tc>
          <w:tcPr>
            <w:tcW w:w="1134" w:type="dxa"/>
            <w:tcMar/>
          </w:tcPr>
          <w:p w:rsidR="007B11EC" w:rsidP="00892EF9" w:rsidRDefault="007B11EC" w14:paraId="764B91DF" w14:textId="77777777">
            <w:pPr>
              <w:tabs>
                <w:tab w:val="left" w:pos="720"/>
                <w:tab w:val="num" w:pos="1440"/>
                <w:tab w:val="left" w:pos="2160"/>
              </w:tabs>
              <w:jc w:val="center"/>
              <w:rPr>
                <w:rFonts w:ascii="Arial" w:hAnsi="Arial"/>
                <w:i/>
                <w:iCs/>
                <w:sz w:val="22"/>
              </w:rPr>
            </w:pPr>
          </w:p>
        </w:tc>
      </w:tr>
      <w:tr w:rsidRPr="00061047" w:rsidR="007B11EC" w:rsidTr="21976BE8" w14:paraId="5ABC30D3" w14:textId="2A8E9CE6">
        <w:tc>
          <w:tcPr>
            <w:tcW w:w="4680" w:type="dxa"/>
            <w:tcMar/>
          </w:tcPr>
          <w:p w:rsidRPr="00061047" w:rsidR="007B11EC" w:rsidRDefault="007B11EC" w14:paraId="1D93EDA8" w14:textId="77777777">
            <w:pPr>
              <w:pStyle w:val="Heading2"/>
              <w:tabs>
                <w:tab w:val="clear" w:pos="567"/>
                <w:tab w:val="clear" w:pos="1134"/>
                <w:tab w:val="clear" w:pos="1701"/>
                <w:tab w:val="left" w:pos="720"/>
                <w:tab w:val="num" w:pos="1440"/>
                <w:tab w:val="left" w:pos="2160"/>
              </w:tabs>
              <w:rPr>
                <w:i/>
                <w:iCs/>
              </w:rPr>
            </w:pPr>
            <w:r w:rsidRPr="00061047">
              <w:rPr>
                <w:i/>
                <w:iCs/>
              </w:rPr>
              <w:t>Total</w:t>
            </w:r>
          </w:p>
        </w:tc>
        <w:tc>
          <w:tcPr>
            <w:tcW w:w="815" w:type="dxa"/>
            <w:tcMar/>
          </w:tcPr>
          <w:p w:rsidRPr="00061047" w:rsidR="007B11EC" w:rsidP="00892EF9" w:rsidRDefault="7E8AD2D6" w14:paraId="4F110366" w14:textId="3537BE93">
            <w:pPr>
              <w:tabs>
                <w:tab w:val="left" w:pos="720"/>
                <w:tab w:val="num" w:pos="1440"/>
                <w:tab w:val="left" w:pos="2160"/>
              </w:tabs>
              <w:jc w:val="center"/>
              <w:rPr>
                <w:rFonts w:ascii="Arial" w:hAnsi="Arial"/>
                <w:b/>
                <w:bCs/>
                <w:i/>
                <w:iCs/>
                <w:sz w:val="22"/>
                <w:szCs w:val="22"/>
              </w:rPr>
            </w:pPr>
            <w:commentRangeStart w:id="7"/>
            <w:r w:rsidRPr="1085FE3D">
              <w:rPr>
                <w:rFonts w:ascii="Arial" w:hAnsi="Arial"/>
                <w:b/>
                <w:bCs/>
                <w:i/>
                <w:iCs/>
                <w:sz w:val="22"/>
                <w:szCs w:val="22"/>
              </w:rPr>
              <w:t>1278</w:t>
            </w:r>
            <w:commentRangeEnd w:id="7"/>
            <w:r w:rsidR="007B11EC">
              <w:rPr>
                <w:rStyle w:val="CommentReference"/>
              </w:rPr>
              <w:commentReference w:id="7"/>
            </w:r>
          </w:p>
        </w:tc>
        <w:tc>
          <w:tcPr>
            <w:tcW w:w="992" w:type="dxa"/>
            <w:tcMar/>
          </w:tcPr>
          <w:p w:rsidR="007B11EC" w:rsidP="00892EF9" w:rsidRDefault="4DAFB63F" w14:paraId="3944E0F8" w14:textId="6B4059DA">
            <w:pPr>
              <w:tabs>
                <w:tab w:val="left" w:pos="720"/>
                <w:tab w:val="num" w:pos="1440"/>
                <w:tab w:val="left" w:pos="2160"/>
              </w:tabs>
              <w:jc w:val="center"/>
              <w:rPr>
                <w:rFonts w:ascii="Arial" w:hAnsi="Arial"/>
                <w:b/>
                <w:bCs/>
                <w:i/>
                <w:iCs/>
                <w:sz w:val="22"/>
                <w:szCs w:val="22"/>
              </w:rPr>
            </w:pPr>
            <w:r w:rsidRPr="1085FE3D">
              <w:rPr>
                <w:rFonts w:ascii="Arial" w:hAnsi="Arial"/>
                <w:b/>
                <w:bCs/>
                <w:i/>
                <w:iCs/>
                <w:sz w:val="22"/>
                <w:szCs w:val="22"/>
              </w:rPr>
              <w:t>214</w:t>
            </w:r>
          </w:p>
        </w:tc>
        <w:tc>
          <w:tcPr>
            <w:tcW w:w="1134" w:type="dxa"/>
            <w:tcMar/>
          </w:tcPr>
          <w:p w:rsidR="007B11EC" w:rsidP="00892EF9" w:rsidRDefault="4DAFB63F" w14:paraId="3C25FC58" w14:textId="63D5E7F4">
            <w:pPr>
              <w:tabs>
                <w:tab w:val="left" w:pos="720"/>
                <w:tab w:val="num" w:pos="1440"/>
                <w:tab w:val="left" w:pos="2160"/>
              </w:tabs>
              <w:jc w:val="center"/>
              <w:rPr>
                <w:rFonts w:ascii="Arial" w:hAnsi="Arial"/>
                <w:b/>
                <w:bCs/>
                <w:i/>
                <w:iCs/>
                <w:sz w:val="22"/>
                <w:szCs w:val="22"/>
              </w:rPr>
            </w:pPr>
            <w:r w:rsidRPr="1085FE3D">
              <w:rPr>
                <w:rFonts w:ascii="Arial" w:hAnsi="Arial"/>
                <w:b/>
                <w:bCs/>
                <w:i/>
                <w:iCs/>
                <w:sz w:val="22"/>
                <w:szCs w:val="22"/>
              </w:rPr>
              <w:t>4</w:t>
            </w:r>
          </w:p>
        </w:tc>
      </w:tr>
    </w:tbl>
    <w:p w:rsidRPr="00061047" w:rsidR="004B4FBB" w:rsidRDefault="004B4FBB" w14:paraId="00AA0784" w14:textId="77777777">
      <w:pPr>
        <w:tabs>
          <w:tab w:val="left" w:pos="720"/>
          <w:tab w:val="num" w:pos="1440"/>
          <w:tab w:val="left" w:pos="2160"/>
        </w:tabs>
        <w:jc w:val="both"/>
        <w:rPr>
          <w:rFonts w:ascii="Arial" w:hAnsi="Arial"/>
          <w:sz w:val="22"/>
        </w:rPr>
      </w:pPr>
    </w:p>
    <w:p w:rsidRPr="00061047" w:rsidR="004B4FBB" w:rsidP="006C1A84" w:rsidRDefault="00BA684A" w14:paraId="15EF05E8" w14:textId="289166D1">
      <w:pPr>
        <w:tabs>
          <w:tab w:val="left" w:pos="720"/>
          <w:tab w:val="num" w:pos="1440"/>
          <w:tab w:val="left" w:pos="2160"/>
        </w:tabs>
        <w:ind w:left="2127" w:hanging="2127"/>
        <w:jc w:val="both"/>
        <w:rPr>
          <w:rFonts w:ascii="Arial" w:hAnsi="Arial"/>
          <w:sz w:val="22"/>
        </w:rPr>
      </w:pPr>
      <w:r>
        <w:rPr>
          <w:rFonts w:ascii="Arial" w:hAnsi="Arial"/>
          <w:sz w:val="22"/>
        </w:rPr>
        <w:tab/>
      </w:r>
      <w:r>
        <w:rPr>
          <w:rFonts w:ascii="Arial" w:hAnsi="Arial"/>
          <w:sz w:val="22"/>
        </w:rPr>
        <w:tab/>
      </w:r>
      <w:r>
        <w:rPr>
          <w:rFonts w:ascii="Arial" w:hAnsi="Arial"/>
          <w:sz w:val="22"/>
        </w:rPr>
        <w:tab/>
      </w:r>
    </w:p>
    <w:p w:rsidR="004B4FBB" w:rsidP="00A7017A" w:rsidRDefault="004B4FBB" w14:paraId="0DC25C8B" w14:textId="77777777">
      <w:pPr>
        <w:tabs>
          <w:tab w:val="left" w:pos="720"/>
          <w:tab w:val="num" w:pos="1440"/>
          <w:tab w:val="left" w:pos="2160"/>
        </w:tabs>
        <w:jc w:val="both"/>
        <w:rPr>
          <w:rFonts w:ascii="Arial" w:hAnsi="Arial"/>
          <w:sz w:val="22"/>
        </w:rPr>
      </w:pPr>
    </w:p>
    <w:p w:rsidR="00023B39" w:rsidP="00A7017A" w:rsidRDefault="00023B39" w14:paraId="7464F581" w14:textId="77777777">
      <w:pPr>
        <w:tabs>
          <w:tab w:val="left" w:pos="720"/>
          <w:tab w:val="num" w:pos="1440"/>
          <w:tab w:val="left" w:pos="2160"/>
        </w:tabs>
        <w:jc w:val="both"/>
        <w:rPr>
          <w:rFonts w:ascii="Arial" w:hAnsi="Arial"/>
          <w:sz w:val="22"/>
        </w:rPr>
      </w:pPr>
    </w:p>
    <w:p w:rsidR="00023B39" w:rsidP="00A7017A" w:rsidRDefault="00023B39" w14:paraId="602B567A" w14:textId="77777777">
      <w:pPr>
        <w:tabs>
          <w:tab w:val="left" w:pos="720"/>
          <w:tab w:val="num" w:pos="1440"/>
          <w:tab w:val="left" w:pos="2160"/>
        </w:tabs>
        <w:jc w:val="both"/>
        <w:rPr>
          <w:rFonts w:ascii="Arial" w:hAnsi="Arial"/>
          <w:sz w:val="22"/>
        </w:rPr>
      </w:pPr>
    </w:p>
    <w:p w:rsidRPr="00061047" w:rsidR="00023B39" w:rsidP="00A7017A" w:rsidRDefault="00023B39" w14:paraId="79A16B3F" w14:textId="77777777">
      <w:pPr>
        <w:tabs>
          <w:tab w:val="left" w:pos="720"/>
          <w:tab w:val="num" w:pos="1440"/>
          <w:tab w:val="left" w:pos="2160"/>
        </w:tabs>
        <w:jc w:val="both"/>
        <w:rPr>
          <w:rFonts w:ascii="Arial" w:hAnsi="Arial"/>
          <w:sz w:val="22"/>
        </w:rPr>
      </w:pPr>
    </w:p>
    <w:p w:rsidRPr="00061047" w:rsidR="004B4FBB" w:rsidP="00C10EF5" w:rsidRDefault="004B4FBB" w14:paraId="409C436D" w14:textId="18F4493C">
      <w:pPr>
        <w:pStyle w:val="BodyTextIndent"/>
        <w:numPr>
          <w:ilvl w:val="2"/>
          <w:numId w:val="55"/>
        </w:numPr>
        <w:tabs>
          <w:tab w:val="clear" w:pos="567"/>
          <w:tab w:val="clear" w:pos="1134"/>
          <w:tab w:val="clear" w:pos="1701"/>
          <w:tab w:val="left" w:pos="720"/>
          <w:tab w:val="left" w:pos="2160"/>
        </w:tabs>
        <w:ind w:hanging="382"/>
      </w:pPr>
      <w:r w:rsidRPr="00061047">
        <w:t>Of these premises the breakdown of Registrations/Approvals is as follows:</w:t>
      </w:r>
    </w:p>
    <w:p w:rsidRPr="00061047" w:rsidR="004B4FBB" w:rsidRDefault="004B4FBB" w14:paraId="45D38A09" w14:textId="77777777">
      <w:pPr>
        <w:pStyle w:val="BodyTextIndent"/>
        <w:tabs>
          <w:tab w:val="clear" w:pos="567"/>
          <w:tab w:val="clear" w:pos="1134"/>
          <w:tab w:val="clear" w:pos="1701"/>
          <w:tab w:val="left" w:pos="720"/>
          <w:tab w:val="left" w:pos="2160"/>
        </w:tabs>
        <w:ind w:left="0" w:firstLine="0"/>
      </w:pPr>
    </w:p>
    <w:tbl>
      <w:tblPr>
        <w:tblW w:w="7586" w:type="dxa"/>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50"/>
        <w:gridCol w:w="2636"/>
      </w:tblGrid>
      <w:tr w:rsidRPr="00061047" w:rsidR="004B4FBB" w:rsidTr="319762A2" w14:paraId="20F56586" w14:textId="77777777">
        <w:tc>
          <w:tcPr>
            <w:tcW w:w="4950" w:type="dxa"/>
          </w:tcPr>
          <w:p w:rsidRPr="005C658B" w:rsidR="004B4FBB" w:rsidP="00754A7E" w:rsidRDefault="00754A7E" w14:paraId="5F634226" w14:textId="77777777">
            <w:pPr>
              <w:tabs>
                <w:tab w:val="left" w:pos="720"/>
                <w:tab w:val="num" w:pos="1440"/>
                <w:tab w:val="left" w:pos="2160"/>
              </w:tabs>
              <w:jc w:val="both"/>
              <w:rPr>
                <w:rFonts w:ascii="Arial" w:hAnsi="Arial"/>
                <w:i/>
                <w:iCs/>
                <w:sz w:val="22"/>
              </w:rPr>
            </w:pPr>
            <w:r w:rsidRPr="005C658B">
              <w:rPr>
                <w:rFonts w:ascii="Arial" w:hAnsi="Arial"/>
                <w:i/>
                <w:iCs/>
                <w:sz w:val="22"/>
              </w:rPr>
              <w:t>Approved Fishery Products</w:t>
            </w:r>
          </w:p>
        </w:tc>
        <w:tc>
          <w:tcPr>
            <w:tcW w:w="2636" w:type="dxa"/>
          </w:tcPr>
          <w:p w:rsidRPr="005C658B" w:rsidR="004B4FBB" w:rsidRDefault="00A24878" w14:paraId="7DEDA58F" w14:textId="77777777">
            <w:pPr>
              <w:tabs>
                <w:tab w:val="left" w:pos="720"/>
                <w:tab w:val="num" w:pos="1440"/>
                <w:tab w:val="left" w:pos="2160"/>
              </w:tabs>
              <w:jc w:val="both"/>
              <w:rPr>
                <w:rFonts w:ascii="Arial" w:hAnsi="Arial"/>
                <w:i/>
                <w:iCs/>
                <w:sz w:val="22"/>
              </w:rPr>
            </w:pPr>
            <w:r>
              <w:rPr>
                <w:rFonts w:ascii="Arial" w:hAnsi="Arial"/>
                <w:i/>
                <w:iCs/>
                <w:sz w:val="22"/>
              </w:rPr>
              <w:t>7</w:t>
            </w:r>
          </w:p>
        </w:tc>
      </w:tr>
      <w:tr w:rsidRPr="00061047" w:rsidR="004B4FBB" w:rsidTr="319762A2" w14:paraId="06CA309A" w14:textId="77777777">
        <w:tc>
          <w:tcPr>
            <w:tcW w:w="4950" w:type="dxa"/>
          </w:tcPr>
          <w:p w:rsidRPr="005C658B" w:rsidR="004B4FBB" w:rsidRDefault="00754A7E" w14:paraId="014481DA" w14:textId="77777777">
            <w:pPr>
              <w:tabs>
                <w:tab w:val="left" w:pos="720"/>
                <w:tab w:val="num" w:pos="1440"/>
                <w:tab w:val="left" w:pos="2160"/>
              </w:tabs>
              <w:jc w:val="both"/>
              <w:rPr>
                <w:rFonts w:ascii="Arial" w:hAnsi="Arial"/>
                <w:i/>
                <w:iCs/>
                <w:sz w:val="22"/>
              </w:rPr>
            </w:pPr>
            <w:r w:rsidRPr="005C658B">
              <w:rPr>
                <w:rFonts w:ascii="Arial" w:hAnsi="Arial"/>
                <w:i/>
                <w:iCs/>
                <w:sz w:val="22"/>
              </w:rPr>
              <w:t>Approved Meat Products M</w:t>
            </w:r>
            <w:r w:rsidRPr="005C658B" w:rsidR="004B4FBB">
              <w:rPr>
                <w:rFonts w:ascii="Arial" w:hAnsi="Arial"/>
                <w:i/>
                <w:iCs/>
                <w:sz w:val="22"/>
              </w:rPr>
              <w:t>anufacturers</w:t>
            </w:r>
          </w:p>
        </w:tc>
        <w:tc>
          <w:tcPr>
            <w:tcW w:w="2636" w:type="dxa"/>
          </w:tcPr>
          <w:p w:rsidRPr="005C658B" w:rsidR="004B4FBB" w:rsidRDefault="00A24878" w14:paraId="3C363634" w14:textId="77777777">
            <w:pPr>
              <w:tabs>
                <w:tab w:val="left" w:pos="720"/>
                <w:tab w:val="num" w:pos="1440"/>
                <w:tab w:val="left" w:pos="2160"/>
              </w:tabs>
              <w:jc w:val="both"/>
              <w:rPr>
                <w:rFonts w:ascii="Arial" w:hAnsi="Arial"/>
                <w:i/>
                <w:iCs/>
                <w:sz w:val="22"/>
              </w:rPr>
            </w:pPr>
            <w:r>
              <w:rPr>
                <w:rFonts w:ascii="Arial" w:hAnsi="Arial"/>
                <w:i/>
                <w:iCs/>
                <w:sz w:val="22"/>
              </w:rPr>
              <w:t>10</w:t>
            </w:r>
          </w:p>
        </w:tc>
      </w:tr>
      <w:tr w:rsidRPr="00061047" w:rsidR="004B4FBB" w:rsidTr="319762A2" w14:paraId="0A551975" w14:textId="77777777">
        <w:tc>
          <w:tcPr>
            <w:tcW w:w="4950" w:type="dxa"/>
          </w:tcPr>
          <w:p w:rsidRPr="005C658B" w:rsidR="004B4FBB" w:rsidRDefault="00754A7E" w14:paraId="15B73C5F" w14:textId="77777777">
            <w:pPr>
              <w:tabs>
                <w:tab w:val="left" w:pos="720"/>
                <w:tab w:val="num" w:pos="1440"/>
                <w:tab w:val="left" w:pos="2160"/>
              </w:tabs>
              <w:jc w:val="both"/>
              <w:rPr>
                <w:rFonts w:ascii="Arial" w:hAnsi="Arial"/>
                <w:i/>
                <w:iCs/>
                <w:sz w:val="22"/>
              </w:rPr>
            </w:pPr>
            <w:r w:rsidRPr="005C658B">
              <w:rPr>
                <w:rFonts w:ascii="Arial" w:hAnsi="Arial"/>
                <w:i/>
                <w:iCs/>
                <w:sz w:val="22"/>
              </w:rPr>
              <w:t>Approved Dairy P</w:t>
            </w:r>
            <w:r w:rsidRPr="005C658B" w:rsidR="004B4FBB">
              <w:rPr>
                <w:rFonts w:ascii="Arial" w:hAnsi="Arial"/>
                <w:i/>
                <w:iCs/>
                <w:sz w:val="22"/>
              </w:rPr>
              <w:t>roducts</w:t>
            </w:r>
          </w:p>
        </w:tc>
        <w:tc>
          <w:tcPr>
            <w:tcW w:w="2636" w:type="dxa"/>
          </w:tcPr>
          <w:p w:rsidRPr="005C658B" w:rsidR="004B4FBB" w:rsidRDefault="00EF3043" w14:paraId="3193B35F" w14:textId="77777777">
            <w:pPr>
              <w:tabs>
                <w:tab w:val="left" w:pos="720"/>
                <w:tab w:val="num" w:pos="1440"/>
                <w:tab w:val="left" w:pos="2160"/>
              </w:tabs>
              <w:jc w:val="both"/>
              <w:rPr>
                <w:rFonts w:ascii="Arial" w:hAnsi="Arial"/>
                <w:i/>
                <w:iCs/>
                <w:sz w:val="22"/>
              </w:rPr>
            </w:pPr>
            <w:r w:rsidRPr="005C658B">
              <w:rPr>
                <w:rFonts w:ascii="Arial" w:hAnsi="Arial"/>
                <w:i/>
                <w:iCs/>
                <w:sz w:val="22"/>
              </w:rPr>
              <w:t>1</w:t>
            </w:r>
          </w:p>
        </w:tc>
      </w:tr>
      <w:tr w:rsidRPr="00061047" w:rsidR="004B4FBB" w:rsidTr="319762A2" w14:paraId="4672D3E4" w14:textId="77777777">
        <w:tc>
          <w:tcPr>
            <w:tcW w:w="4950" w:type="dxa"/>
          </w:tcPr>
          <w:p w:rsidRPr="005C658B" w:rsidR="004B4FBB" w:rsidRDefault="004B4FBB" w14:paraId="7DBE5E17" w14:textId="77777777">
            <w:pPr>
              <w:tabs>
                <w:tab w:val="left" w:pos="720"/>
                <w:tab w:val="num" w:pos="1440"/>
                <w:tab w:val="left" w:pos="2160"/>
              </w:tabs>
              <w:jc w:val="both"/>
              <w:rPr>
                <w:rFonts w:ascii="Arial" w:hAnsi="Arial"/>
                <w:i/>
                <w:iCs/>
                <w:sz w:val="22"/>
              </w:rPr>
            </w:pPr>
            <w:r w:rsidRPr="005C658B">
              <w:rPr>
                <w:rFonts w:ascii="Arial" w:hAnsi="Arial"/>
                <w:i/>
                <w:iCs/>
                <w:sz w:val="22"/>
              </w:rPr>
              <w:t>Approved Cold Stores</w:t>
            </w:r>
          </w:p>
        </w:tc>
        <w:tc>
          <w:tcPr>
            <w:tcW w:w="2636" w:type="dxa"/>
          </w:tcPr>
          <w:p w:rsidRPr="005C658B" w:rsidR="004B4FBB" w:rsidRDefault="009A39AE" w14:paraId="0B2C883A" w14:textId="77777777">
            <w:pPr>
              <w:tabs>
                <w:tab w:val="left" w:pos="720"/>
                <w:tab w:val="num" w:pos="1440"/>
                <w:tab w:val="left" w:pos="2160"/>
              </w:tabs>
              <w:jc w:val="both"/>
              <w:rPr>
                <w:rFonts w:ascii="Arial" w:hAnsi="Arial"/>
                <w:i/>
                <w:iCs/>
                <w:sz w:val="22"/>
              </w:rPr>
            </w:pPr>
            <w:r w:rsidRPr="005C658B">
              <w:rPr>
                <w:rFonts w:ascii="Arial" w:hAnsi="Arial"/>
                <w:i/>
                <w:iCs/>
                <w:sz w:val="22"/>
              </w:rPr>
              <w:t>2</w:t>
            </w:r>
          </w:p>
        </w:tc>
      </w:tr>
      <w:tr w:rsidRPr="00061047" w:rsidR="004B4FBB" w:rsidTr="319762A2" w14:paraId="50D34E34" w14:textId="77777777">
        <w:tc>
          <w:tcPr>
            <w:tcW w:w="4950" w:type="dxa"/>
          </w:tcPr>
          <w:p w:rsidRPr="005C658B" w:rsidR="004B4FBB" w:rsidRDefault="00754A7E" w14:paraId="3E379BDC" w14:textId="77777777">
            <w:pPr>
              <w:tabs>
                <w:tab w:val="left" w:pos="720"/>
                <w:tab w:val="num" w:pos="1440"/>
                <w:tab w:val="left" w:pos="2160"/>
              </w:tabs>
              <w:jc w:val="both"/>
              <w:rPr>
                <w:rFonts w:ascii="Arial" w:hAnsi="Arial"/>
                <w:i/>
                <w:iCs/>
                <w:sz w:val="22"/>
              </w:rPr>
            </w:pPr>
            <w:r w:rsidRPr="005C658B">
              <w:rPr>
                <w:rFonts w:ascii="Arial" w:hAnsi="Arial"/>
                <w:i/>
                <w:iCs/>
                <w:sz w:val="22"/>
              </w:rPr>
              <w:t>Approved Meat Products and P</w:t>
            </w:r>
            <w:r w:rsidRPr="005C658B" w:rsidR="004B4FBB">
              <w:rPr>
                <w:rFonts w:ascii="Arial" w:hAnsi="Arial"/>
                <w:i/>
                <w:iCs/>
                <w:sz w:val="22"/>
              </w:rPr>
              <w:t>reparations</w:t>
            </w:r>
          </w:p>
        </w:tc>
        <w:tc>
          <w:tcPr>
            <w:tcW w:w="2636" w:type="dxa"/>
          </w:tcPr>
          <w:p w:rsidRPr="005C658B" w:rsidR="004B4FBB" w:rsidRDefault="004B4FBB" w14:paraId="76630C14" w14:textId="77777777">
            <w:pPr>
              <w:tabs>
                <w:tab w:val="left" w:pos="720"/>
                <w:tab w:val="num" w:pos="1440"/>
                <w:tab w:val="left" w:pos="2160"/>
              </w:tabs>
              <w:jc w:val="both"/>
              <w:rPr>
                <w:rFonts w:ascii="Arial" w:hAnsi="Arial"/>
                <w:i/>
                <w:iCs/>
                <w:sz w:val="22"/>
              </w:rPr>
            </w:pPr>
            <w:r w:rsidRPr="005C658B">
              <w:rPr>
                <w:rFonts w:ascii="Arial" w:hAnsi="Arial"/>
                <w:i/>
                <w:iCs/>
                <w:sz w:val="22"/>
              </w:rPr>
              <w:t>1</w:t>
            </w:r>
          </w:p>
        </w:tc>
      </w:tr>
      <w:tr w:rsidRPr="00061047" w:rsidR="004B4FBB" w:rsidTr="319762A2" w14:paraId="227524D6" w14:textId="77777777">
        <w:tc>
          <w:tcPr>
            <w:tcW w:w="4950" w:type="dxa"/>
          </w:tcPr>
          <w:p w:rsidRPr="005C658B" w:rsidR="004B4FBB" w:rsidP="00E86329" w:rsidRDefault="00754A7E" w14:paraId="556C134E" w14:textId="77777777">
            <w:pPr>
              <w:tabs>
                <w:tab w:val="left" w:pos="720"/>
                <w:tab w:val="num" w:pos="1440"/>
                <w:tab w:val="left" w:pos="2160"/>
              </w:tabs>
              <w:jc w:val="both"/>
              <w:rPr>
                <w:rFonts w:ascii="Arial" w:hAnsi="Arial"/>
                <w:i/>
                <w:iCs/>
                <w:sz w:val="22"/>
              </w:rPr>
            </w:pPr>
            <w:r w:rsidRPr="005C658B">
              <w:rPr>
                <w:rFonts w:ascii="Arial" w:hAnsi="Arial"/>
                <w:i/>
                <w:iCs/>
                <w:sz w:val="22"/>
              </w:rPr>
              <w:t>Approved Meat P</w:t>
            </w:r>
            <w:r w:rsidRPr="005C658B" w:rsidR="004B4FBB">
              <w:rPr>
                <w:rFonts w:ascii="Arial" w:hAnsi="Arial"/>
                <w:i/>
                <w:iCs/>
                <w:sz w:val="22"/>
              </w:rPr>
              <w:t>reparations</w:t>
            </w:r>
          </w:p>
        </w:tc>
        <w:tc>
          <w:tcPr>
            <w:tcW w:w="2636" w:type="dxa"/>
          </w:tcPr>
          <w:p w:rsidRPr="005C658B" w:rsidR="00754A7E" w:rsidRDefault="00A24878" w14:paraId="2E2D7F30" w14:textId="77777777">
            <w:pPr>
              <w:tabs>
                <w:tab w:val="left" w:pos="720"/>
                <w:tab w:val="num" w:pos="1440"/>
                <w:tab w:val="left" w:pos="2160"/>
              </w:tabs>
              <w:jc w:val="both"/>
              <w:rPr>
                <w:rFonts w:ascii="Arial" w:hAnsi="Arial"/>
                <w:i/>
                <w:iCs/>
                <w:sz w:val="22"/>
              </w:rPr>
            </w:pPr>
            <w:r>
              <w:rPr>
                <w:rFonts w:ascii="Arial" w:hAnsi="Arial"/>
                <w:i/>
                <w:iCs/>
                <w:sz w:val="22"/>
              </w:rPr>
              <w:t>1</w:t>
            </w:r>
          </w:p>
        </w:tc>
      </w:tr>
      <w:tr w:rsidRPr="00061047" w:rsidR="00754A7E" w:rsidTr="319762A2" w14:paraId="67942170" w14:textId="77777777">
        <w:tc>
          <w:tcPr>
            <w:tcW w:w="4950" w:type="dxa"/>
          </w:tcPr>
          <w:p w:rsidRPr="005C658B" w:rsidR="00754A7E" w:rsidP="00E86329" w:rsidRDefault="00754A7E" w14:paraId="0312FBC4" w14:textId="77777777">
            <w:pPr>
              <w:tabs>
                <w:tab w:val="left" w:pos="720"/>
                <w:tab w:val="num" w:pos="1440"/>
                <w:tab w:val="left" w:pos="2160"/>
              </w:tabs>
              <w:jc w:val="both"/>
              <w:rPr>
                <w:rFonts w:ascii="Arial" w:hAnsi="Arial"/>
                <w:i/>
                <w:iCs/>
                <w:sz w:val="22"/>
              </w:rPr>
            </w:pPr>
            <w:r w:rsidRPr="005C658B">
              <w:rPr>
                <w:rFonts w:ascii="Arial" w:hAnsi="Arial"/>
                <w:i/>
                <w:iCs/>
                <w:sz w:val="22"/>
              </w:rPr>
              <w:t>Approved Egg Packers</w:t>
            </w:r>
          </w:p>
        </w:tc>
        <w:tc>
          <w:tcPr>
            <w:tcW w:w="2636" w:type="dxa"/>
          </w:tcPr>
          <w:p w:rsidRPr="005C658B" w:rsidR="00754A7E" w:rsidRDefault="00A24878" w14:paraId="0A512F66" w14:textId="77777777">
            <w:pPr>
              <w:tabs>
                <w:tab w:val="left" w:pos="720"/>
                <w:tab w:val="num" w:pos="1440"/>
                <w:tab w:val="left" w:pos="2160"/>
              </w:tabs>
              <w:jc w:val="both"/>
              <w:rPr>
                <w:rFonts w:ascii="Arial" w:hAnsi="Arial"/>
                <w:i/>
                <w:iCs/>
                <w:sz w:val="22"/>
              </w:rPr>
            </w:pPr>
            <w:r>
              <w:rPr>
                <w:rFonts w:ascii="Arial" w:hAnsi="Arial"/>
                <w:i/>
                <w:iCs/>
                <w:sz w:val="22"/>
              </w:rPr>
              <w:t>3</w:t>
            </w:r>
          </w:p>
        </w:tc>
      </w:tr>
      <w:tr w:rsidRPr="00061047" w:rsidR="00B53DE5" w:rsidTr="319762A2" w14:paraId="7A31C4F6" w14:textId="77777777">
        <w:tc>
          <w:tcPr>
            <w:tcW w:w="4950" w:type="dxa"/>
          </w:tcPr>
          <w:p w:rsidRPr="005C658B" w:rsidR="00B53DE5" w:rsidP="00B53DE5" w:rsidRDefault="00B53DE5" w14:paraId="38D3BE2A" w14:textId="77777777">
            <w:pPr>
              <w:tabs>
                <w:tab w:val="left" w:pos="720"/>
                <w:tab w:val="num" w:pos="1440"/>
                <w:tab w:val="left" w:pos="2160"/>
              </w:tabs>
              <w:jc w:val="both"/>
              <w:rPr>
                <w:rFonts w:ascii="Arial" w:hAnsi="Arial"/>
                <w:i/>
                <w:iCs/>
                <w:sz w:val="22"/>
              </w:rPr>
            </w:pPr>
            <w:r>
              <w:rPr>
                <w:rFonts w:ascii="Arial" w:hAnsi="Arial"/>
                <w:i/>
                <w:iCs/>
                <w:sz w:val="22"/>
              </w:rPr>
              <w:t>Approved Poultry Slaughterhouse</w:t>
            </w:r>
          </w:p>
        </w:tc>
        <w:tc>
          <w:tcPr>
            <w:tcW w:w="2636" w:type="dxa"/>
          </w:tcPr>
          <w:p w:rsidRPr="005C658B" w:rsidR="00B53DE5" w:rsidRDefault="00B53DE5" w14:paraId="2E331ECF" w14:textId="77777777">
            <w:pPr>
              <w:tabs>
                <w:tab w:val="left" w:pos="720"/>
                <w:tab w:val="num" w:pos="1440"/>
                <w:tab w:val="left" w:pos="2160"/>
              </w:tabs>
              <w:jc w:val="both"/>
              <w:rPr>
                <w:rFonts w:ascii="Arial" w:hAnsi="Arial"/>
                <w:i/>
                <w:iCs/>
                <w:sz w:val="22"/>
              </w:rPr>
            </w:pPr>
            <w:commentRangeStart w:id="8"/>
            <w:r>
              <w:rPr>
                <w:rFonts w:ascii="Arial" w:hAnsi="Arial"/>
                <w:i/>
                <w:iCs/>
                <w:sz w:val="22"/>
              </w:rPr>
              <w:t>1</w:t>
            </w:r>
            <w:commentRangeEnd w:id="8"/>
            <w:r w:rsidR="008A5BD1">
              <w:rPr>
                <w:rStyle w:val="CommentReference"/>
              </w:rPr>
              <w:commentReference w:id="8"/>
            </w:r>
          </w:p>
        </w:tc>
      </w:tr>
      <w:tr w:rsidR="319762A2" w:rsidTr="319762A2" w14:paraId="6B2E2EBE" w14:textId="77777777">
        <w:trPr>
          <w:trHeight w:val="300"/>
        </w:trPr>
        <w:tc>
          <w:tcPr>
            <w:tcW w:w="4950" w:type="dxa"/>
          </w:tcPr>
          <w:p w:rsidR="3451DD65" w:rsidP="319762A2" w:rsidRDefault="3451DD65" w14:paraId="0F46E23A" w14:textId="1956A834">
            <w:pPr>
              <w:jc w:val="both"/>
              <w:rPr>
                <w:rFonts w:ascii="Arial" w:hAnsi="Arial"/>
                <w:i/>
                <w:iCs/>
                <w:sz w:val="22"/>
                <w:szCs w:val="22"/>
              </w:rPr>
            </w:pPr>
            <w:r w:rsidRPr="319762A2">
              <w:rPr>
                <w:rFonts w:ascii="Arial" w:hAnsi="Arial"/>
                <w:i/>
                <w:iCs/>
                <w:sz w:val="22"/>
                <w:szCs w:val="22"/>
              </w:rPr>
              <w:t>Total</w:t>
            </w:r>
          </w:p>
        </w:tc>
        <w:tc>
          <w:tcPr>
            <w:tcW w:w="2636" w:type="dxa"/>
          </w:tcPr>
          <w:p w:rsidR="3451DD65" w:rsidP="319762A2" w:rsidRDefault="3451DD65" w14:paraId="0ECAEB47" w14:textId="3CA21B86">
            <w:pPr>
              <w:jc w:val="both"/>
              <w:rPr>
                <w:rFonts w:ascii="Arial" w:hAnsi="Arial"/>
                <w:i/>
                <w:iCs/>
                <w:sz w:val="22"/>
                <w:szCs w:val="22"/>
              </w:rPr>
            </w:pPr>
            <w:r w:rsidRPr="319762A2">
              <w:rPr>
                <w:rFonts w:ascii="Arial" w:hAnsi="Arial"/>
                <w:i/>
                <w:iCs/>
                <w:sz w:val="22"/>
                <w:szCs w:val="22"/>
              </w:rPr>
              <w:t>26</w:t>
            </w:r>
          </w:p>
        </w:tc>
      </w:tr>
    </w:tbl>
    <w:p w:rsidRPr="00061047" w:rsidR="004B4FBB" w:rsidP="00DE54DB" w:rsidRDefault="004B4FBB" w14:paraId="625E026F" w14:textId="77777777">
      <w:pPr>
        <w:tabs>
          <w:tab w:val="left" w:pos="720"/>
          <w:tab w:val="left" w:pos="2160"/>
        </w:tabs>
        <w:ind w:left="2127"/>
        <w:jc w:val="both"/>
        <w:rPr>
          <w:rFonts w:ascii="Arial" w:hAnsi="Arial"/>
          <w:sz w:val="16"/>
          <w:szCs w:val="16"/>
        </w:rPr>
      </w:pPr>
    </w:p>
    <w:p w:rsidRPr="00061047" w:rsidR="004B4FBB" w:rsidP="00C10EF5" w:rsidRDefault="004B4FBB" w14:paraId="4B9039E9" w14:textId="345D6895">
      <w:pPr>
        <w:tabs>
          <w:tab w:val="left" w:pos="720"/>
          <w:tab w:val="left" w:pos="2160"/>
        </w:tabs>
        <w:ind w:left="2153" w:hanging="735"/>
        <w:jc w:val="both"/>
        <w:rPr>
          <w:rFonts w:ascii="Arial" w:hAnsi="Arial"/>
          <w:sz w:val="22"/>
        </w:rPr>
      </w:pPr>
      <w:r w:rsidRPr="00061047">
        <w:rPr>
          <w:rFonts w:ascii="Arial" w:hAnsi="Arial"/>
          <w:sz w:val="22"/>
        </w:rPr>
        <w:t>2.4.</w:t>
      </w:r>
      <w:r w:rsidR="00C10EF5">
        <w:rPr>
          <w:rFonts w:ascii="Arial" w:hAnsi="Arial"/>
          <w:sz w:val="22"/>
        </w:rPr>
        <w:t>3</w:t>
      </w:r>
      <w:r w:rsidRPr="00061047">
        <w:rPr>
          <w:rFonts w:ascii="Arial" w:hAnsi="Arial"/>
          <w:sz w:val="22"/>
        </w:rPr>
        <w:tab/>
      </w:r>
      <w:r w:rsidRPr="00061047">
        <w:rPr>
          <w:rFonts w:ascii="Arial" w:hAnsi="Arial"/>
          <w:sz w:val="22"/>
        </w:rPr>
        <w:t>Responsibility for food enforcement within the following p</w:t>
      </w:r>
      <w:bookmarkStart w:name="_GoBack" w:id="9"/>
      <w:bookmarkEnd w:id="9"/>
      <w:r w:rsidRPr="00061047">
        <w:rPr>
          <w:rFonts w:ascii="Arial" w:hAnsi="Arial"/>
          <w:sz w:val="22"/>
        </w:rPr>
        <w:t>remises is</w:t>
      </w:r>
      <w:r w:rsidRPr="00061047">
        <w:rPr>
          <w:rFonts w:ascii="Arial" w:hAnsi="Arial"/>
          <w:sz w:val="22"/>
        </w:rPr>
        <w:tab/>
      </w:r>
      <w:r w:rsidRPr="00061047">
        <w:rPr>
          <w:rFonts w:ascii="Arial" w:hAnsi="Arial"/>
          <w:sz w:val="22"/>
        </w:rPr>
        <w:t xml:space="preserve">split between South Ayrshire as the local food authority and </w:t>
      </w:r>
      <w:r w:rsidR="006B418B">
        <w:rPr>
          <w:rFonts w:ascii="Arial" w:hAnsi="Arial"/>
          <w:sz w:val="22"/>
        </w:rPr>
        <w:t>Food Standards Scotland Operational Branch</w:t>
      </w:r>
      <w:r w:rsidRPr="00061047">
        <w:rPr>
          <w:rFonts w:ascii="Arial" w:hAnsi="Arial"/>
          <w:sz w:val="22"/>
        </w:rPr>
        <w:t>:</w:t>
      </w:r>
    </w:p>
    <w:p w:rsidRPr="00061047" w:rsidR="004B4FBB" w:rsidRDefault="004B4FBB" w14:paraId="770A7476" w14:textId="77777777">
      <w:pPr>
        <w:tabs>
          <w:tab w:val="left" w:pos="720"/>
          <w:tab w:val="left" w:pos="1440"/>
          <w:tab w:val="num" w:pos="2160"/>
        </w:tabs>
        <w:ind w:left="2160" w:hanging="2160"/>
        <w:jc w:val="both"/>
        <w:rPr>
          <w:rFonts w:ascii="Arial" w:hAnsi="Arial"/>
          <w:sz w:val="22"/>
        </w:rPr>
      </w:pPr>
    </w:p>
    <w:p w:rsidRPr="00061047" w:rsidR="004B4FBB" w:rsidRDefault="007E5816" w14:paraId="6722C462" w14:textId="53377B15">
      <w:pPr>
        <w:numPr>
          <w:ilvl w:val="0"/>
          <w:numId w:val="4"/>
        </w:numPr>
        <w:tabs>
          <w:tab w:val="clear" w:pos="360"/>
          <w:tab w:val="left" w:pos="720"/>
          <w:tab w:val="left" w:pos="1440"/>
          <w:tab w:val="left" w:pos="2160"/>
          <w:tab w:val="left" w:pos="2520"/>
        </w:tabs>
        <w:ind w:left="2520"/>
        <w:jc w:val="both"/>
        <w:rPr>
          <w:rFonts w:ascii="Arial" w:hAnsi="Arial"/>
          <w:sz w:val="22"/>
        </w:rPr>
      </w:pPr>
      <w:commentRangeStart w:id="10"/>
      <w:r>
        <w:rPr>
          <w:rFonts w:ascii="Arial" w:hAnsi="Arial"/>
          <w:sz w:val="22"/>
        </w:rPr>
        <w:t>Halls</w:t>
      </w:r>
      <w:r w:rsidRPr="00061047" w:rsidR="004B4FBB">
        <w:rPr>
          <w:rFonts w:ascii="Arial" w:hAnsi="Arial"/>
          <w:sz w:val="22"/>
        </w:rPr>
        <w:t>, Glenburn Rd, Prestwick. (Licensed cutting plant and Approved Minced Meat &amp; Meat Preparation Plant and Meat Products Plant)</w:t>
      </w:r>
    </w:p>
    <w:p w:rsidRPr="00061047" w:rsidR="004B4FBB" w:rsidP="00DA5C77" w:rsidRDefault="004B4FBB" w14:paraId="3BD4C4A2" w14:textId="77777777">
      <w:pPr>
        <w:numPr>
          <w:ilvl w:val="0"/>
          <w:numId w:val="4"/>
        </w:numPr>
        <w:tabs>
          <w:tab w:val="clear" w:pos="360"/>
          <w:tab w:val="left" w:pos="720"/>
          <w:tab w:val="left" w:pos="1440"/>
          <w:tab w:val="left" w:pos="2160"/>
          <w:tab w:val="left" w:pos="2520"/>
        </w:tabs>
        <w:ind w:left="2520"/>
        <w:jc w:val="both"/>
        <w:rPr>
          <w:rFonts w:ascii="Arial" w:hAnsi="Arial"/>
          <w:sz w:val="22"/>
        </w:rPr>
      </w:pPr>
      <w:r w:rsidRPr="00061047">
        <w:rPr>
          <w:rFonts w:ascii="Arial" w:hAnsi="Arial"/>
          <w:sz w:val="22"/>
        </w:rPr>
        <w:t xml:space="preserve">We </w:t>
      </w:r>
      <w:proofErr w:type="spellStart"/>
      <w:r w:rsidRPr="00061047">
        <w:rPr>
          <w:rFonts w:ascii="Arial" w:hAnsi="Arial"/>
          <w:sz w:val="22"/>
        </w:rPr>
        <w:t>Hae</w:t>
      </w:r>
      <w:proofErr w:type="spellEnd"/>
      <w:r w:rsidRPr="00061047">
        <w:rPr>
          <w:rFonts w:ascii="Arial" w:hAnsi="Arial"/>
          <w:sz w:val="22"/>
        </w:rPr>
        <w:t xml:space="preserve"> Meat Ltd, </w:t>
      </w:r>
      <w:proofErr w:type="spellStart"/>
      <w:r w:rsidRPr="00061047">
        <w:rPr>
          <w:rFonts w:ascii="Arial" w:hAnsi="Arial"/>
          <w:sz w:val="22"/>
        </w:rPr>
        <w:t>Cairnhill</w:t>
      </w:r>
      <w:proofErr w:type="spellEnd"/>
      <w:r w:rsidRPr="00061047">
        <w:rPr>
          <w:rFonts w:ascii="Arial" w:hAnsi="Arial"/>
          <w:sz w:val="22"/>
        </w:rPr>
        <w:t xml:space="preserve"> Farm, Old </w:t>
      </w:r>
      <w:proofErr w:type="spellStart"/>
      <w:r w:rsidRPr="00061047">
        <w:rPr>
          <w:rFonts w:ascii="Arial" w:hAnsi="Arial"/>
          <w:sz w:val="22"/>
        </w:rPr>
        <w:t>Dailly</w:t>
      </w:r>
      <w:proofErr w:type="spellEnd"/>
      <w:r w:rsidRPr="00061047">
        <w:rPr>
          <w:rFonts w:ascii="Arial" w:hAnsi="Arial"/>
          <w:sz w:val="22"/>
        </w:rPr>
        <w:t>, Girvan. (Licensed cutting plant and Approved Minced Meat &amp; Meat Preparation Plant and Meat Products Plant)</w:t>
      </w:r>
      <w:commentRangeEnd w:id="10"/>
      <w:r w:rsidR="000444D7">
        <w:rPr>
          <w:rStyle w:val="CommentReference"/>
        </w:rPr>
        <w:commentReference w:id="10"/>
      </w:r>
    </w:p>
    <w:p w:rsidRPr="00061047" w:rsidR="004B4FBB" w:rsidP="00B53DE5" w:rsidRDefault="004B4FBB" w14:paraId="6C885D4E" w14:textId="77777777">
      <w:pPr>
        <w:tabs>
          <w:tab w:val="left" w:pos="720"/>
          <w:tab w:val="num" w:pos="1440"/>
          <w:tab w:val="left" w:pos="2160"/>
        </w:tabs>
        <w:jc w:val="both"/>
        <w:rPr>
          <w:rFonts w:ascii="Arial" w:hAnsi="Arial"/>
          <w:sz w:val="22"/>
        </w:rPr>
      </w:pPr>
    </w:p>
    <w:p w:rsidRPr="00061047" w:rsidR="004B4FBB" w:rsidP="64D7CE0A" w:rsidRDefault="6C03EF3B" w14:paraId="46706D1A" w14:textId="77777777">
      <w:pPr>
        <w:tabs>
          <w:tab w:val="left" w:pos="720"/>
          <w:tab w:val="left" w:pos="1440"/>
          <w:tab w:val="left" w:pos="2160"/>
        </w:tabs>
        <w:ind w:left="2160"/>
        <w:jc w:val="both"/>
        <w:rPr>
          <w:rFonts w:ascii="Arial" w:hAnsi="Arial"/>
          <w:sz w:val="22"/>
          <w:szCs w:val="22"/>
        </w:rPr>
      </w:pPr>
      <w:r w:rsidRPr="64D7CE0A">
        <w:rPr>
          <w:rFonts w:ascii="Arial" w:hAnsi="Arial"/>
          <w:sz w:val="22"/>
          <w:szCs w:val="22"/>
        </w:rPr>
        <w:t xml:space="preserve">There is an abattoir within the </w:t>
      </w:r>
      <w:r w:rsidRPr="64D7CE0A" w:rsidR="1A22CEAD">
        <w:rPr>
          <w:rFonts w:ascii="Arial" w:hAnsi="Arial"/>
          <w:sz w:val="22"/>
          <w:szCs w:val="22"/>
        </w:rPr>
        <w:t>t</w:t>
      </w:r>
      <w:r w:rsidRPr="64D7CE0A">
        <w:rPr>
          <w:rFonts w:ascii="Arial" w:hAnsi="Arial"/>
          <w:sz w:val="22"/>
          <w:szCs w:val="22"/>
        </w:rPr>
        <w:t xml:space="preserve">own of Ayr, however the enforcement authority is </w:t>
      </w:r>
      <w:r w:rsidRPr="64D7CE0A" w:rsidR="28BB9590">
        <w:rPr>
          <w:rFonts w:ascii="Arial" w:hAnsi="Arial"/>
          <w:sz w:val="22"/>
          <w:szCs w:val="22"/>
        </w:rPr>
        <w:t>Food Standards Scotland Operational Branch</w:t>
      </w:r>
      <w:r w:rsidRPr="64D7CE0A">
        <w:rPr>
          <w:rFonts w:ascii="Arial" w:hAnsi="Arial"/>
          <w:sz w:val="22"/>
          <w:szCs w:val="22"/>
        </w:rPr>
        <w:t>.</w:t>
      </w:r>
    </w:p>
    <w:p w:rsidRPr="00061047" w:rsidR="004B4FBB" w:rsidRDefault="004B4FBB" w14:paraId="62164A59" w14:textId="77777777">
      <w:pPr>
        <w:tabs>
          <w:tab w:val="left" w:pos="720"/>
          <w:tab w:val="left" w:pos="1440"/>
          <w:tab w:val="left" w:pos="2160"/>
        </w:tabs>
        <w:ind w:left="2160" w:hanging="2160"/>
        <w:jc w:val="both"/>
        <w:rPr>
          <w:rFonts w:ascii="Arial" w:hAnsi="Arial"/>
          <w:sz w:val="22"/>
        </w:rPr>
      </w:pPr>
    </w:p>
    <w:p w:rsidRPr="00061047" w:rsidR="004B4FBB" w:rsidP="64D7CE0A" w:rsidRDefault="6C03EF3B" w14:paraId="0C2F1240" w14:textId="77777777">
      <w:pPr>
        <w:tabs>
          <w:tab w:val="left" w:pos="720"/>
          <w:tab w:val="left" w:pos="1440"/>
          <w:tab w:val="left" w:pos="2160"/>
        </w:tabs>
        <w:ind w:left="2160"/>
        <w:jc w:val="both"/>
        <w:rPr>
          <w:rFonts w:ascii="Arial" w:hAnsi="Arial"/>
          <w:sz w:val="22"/>
          <w:szCs w:val="22"/>
        </w:rPr>
      </w:pPr>
      <w:r w:rsidRPr="64D7CE0A">
        <w:rPr>
          <w:rFonts w:ascii="Arial" w:hAnsi="Arial"/>
          <w:sz w:val="22"/>
          <w:szCs w:val="22"/>
        </w:rPr>
        <w:t xml:space="preserve">A small percentage of premises within the area are of ethnic origin, mainly Cantonese and Asian.  Most of these premises have personnel available who are sufficiently fluent in English to ensure a smooth communication flow of information. Notwithstanding this however, </w:t>
      </w:r>
      <w:r w:rsidRPr="64D7CE0A" w:rsidR="247A4D51">
        <w:rPr>
          <w:rFonts w:ascii="Arial" w:hAnsi="Arial"/>
          <w:sz w:val="22"/>
          <w:szCs w:val="22"/>
        </w:rPr>
        <w:t>our</w:t>
      </w:r>
      <w:r w:rsidRPr="64D7CE0A">
        <w:rPr>
          <w:rFonts w:ascii="Arial" w:hAnsi="Arial"/>
          <w:sz w:val="22"/>
          <w:szCs w:val="22"/>
        </w:rPr>
        <w:t xml:space="preserve"> policy in relation to ethnic minority language speakers ensures the food business operator provides an interpreter during inspections.  Where required, in case of enforcement action the Service provides a translation service.</w:t>
      </w:r>
    </w:p>
    <w:p w:rsidRPr="00061047" w:rsidR="004B4FBB" w:rsidRDefault="004B4FBB" w14:paraId="04DBD388" w14:textId="77777777">
      <w:pPr>
        <w:tabs>
          <w:tab w:val="left" w:pos="720"/>
          <w:tab w:val="num" w:pos="1440"/>
          <w:tab w:val="left" w:pos="2160"/>
        </w:tabs>
        <w:jc w:val="both"/>
        <w:rPr>
          <w:rFonts w:ascii="Arial" w:hAnsi="Arial"/>
          <w:sz w:val="22"/>
        </w:rPr>
      </w:pPr>
    </w:p>
    <w:p w:rsidRPr="00C10EF5" w:rsidR="004B4FBB" w:rsidP="00C10EF5" w:rsidRDefault="004B4FBB" w14:paraId="004EB751" w14:textId="115B5C53">
      <w:pPr>
        <w:pStyle w:val="ListParagraph"/>
        <w:numPr>
          <w:ilvl w:val="2"/>
          <w:numId w:val="29"/>
        </w:numPr>
        <w:tabs>
          <w:tab w:val="left" w:pos="720"/>
          <w:tab w:val="left" w:pos="1440"/>
        </w:tabs>
        <w:jc w:val="both"/>
        <w:rPr>
          <w:rFonts w:ascii="Arial" w:hAnsi="Arial"/>
          <w:sz w:val="22"/>
        </w:rPr>
      </w:pPr>
      <w:r w:rsidRPr="00C10EF5">
        <w:rPr>
          <w:rFonts w:ascii="Arial" w:hAnsi="Arial"/>
          <w:sz w:val="22"/>
        </w:rPr>
        <w:t xml:space="preserve">The food enforcement, safety and standards service is operated </w:t>
      </w:r>
      <w:proofErr w:type="gramStart"/>
      <w:r w:rsidRPr="00C10EF5">
        <w:rPr>
          <w:rFonts w:ascii="Arial" w:hAnsi="Arial"/>
          <w:sz w:val="22"/>
        </w:rPr>
        <w:t xml:space="preserve">from </w:t>
      </w:r>
      <w:r w:rsidRPr="00C10EF5" w:rsidR="001D3DF4">
        <w:rPr>
          <w:rFonts w:ascii="Arial" w:hAnsi="Arial"/>
          <w:sz w:val="22"/>
        </w:rPr>
        <w:t xml:space="preserve"> </w:t>
      </w:r>
      <w:r w:rsidRPr="00C10EF5" w:rsidR="00A01D48">
        <w:rPr>
          <w:rFonts w:ascii="Arial" w:hAnsi="Arial"/>
          <w:sz w:val="22"/>
        </w:rPr>
        <w:t>Trading</w:t>
      </w:r>
      <w:proofErr w:type="gramEnd"/>
      <w:r w:rsidRPr="00C10EF5" w:rsidR="00A01D48">
        <w:rPr>
          <w:rFonts w:ascii="Arial" w:hAnsi="Arial"/>
          <w:sz w:val="22"/>
        </w:rPr>
        <w:t xml:space="preserve"> Sta</w:t>
      </w:r>
      <w:r w:rsidRPr="00C10EF5" w:rsidR="001D3DF4">
        <w:rPr>
          <w:rFonts w:ascii="Arial" w:hAnsi="Arial"/>
          <w:sz w:val="22"/>
        </w:rPr>
        <w:t xml:space="preserve">ndards and </w:t>
      </w:r>
      <w:r w:rsidRPr="00C10EF5">
        <w:rPr>
          <w:rFonts w:ascii="Arial" w:hAnsi="Arial"/>
          <w:sz w:val="22"/>
        </w:rPr>
        <w:t xml:space="preserve">Environmental Health, </w:t>
      </w:r>
      <w:r w:rsidRPr="00C10EF5" w:rsidR="001D3DF4">
        <w:rPr>
          <w:rFonts w:ascii="Arial" w:hAnsi="Arial"/>
          <w:sz w:val="22"/>
        </w:rPr>
        <w:t>5-7 River Terrace Ayr</w:t>
      </w:r>
      <w:r w:rsidRPr="00C10EF5" w:rsidR="00C01EB5">
        <w:rPr>
          <w:rFonts w:ascii="Arial" w:hAnsi="Arial"/>
          <w:sz w:val="22"/>
        </w:rPr>
        <w:t xml:space="preserve"> KA8 0BJ </w:t>
      </w:r>
      <w:r w:rsidRPr="00C10EF5">
        <w:rPr>
          <w:rFonts w:ascii="Arial" w:hAnsi="Arial"/>
          <w:sz w:val="22"/>
        </w:rPr>
        <w:t>and is available between the hours of 08:45 – 16:45 Monday to Thursday and 08:45 – 16:00 on Fridays.</w:t>
      </w:r>
      <w:r w:rsidRPr="00C10EF5" w:rsidR="00D00889">
        <w:rPr>
          <w:rFonts w:ascii="Arial" w:hAnsi="Arial"/>
          <w:sz w:val="22"/>
        </w:rPr>
        <w:t xml:space="preserve"> We operate a hybrid work pattern with officers based between their home </w:t>
      </w:r>
      <w:r w:rsidRPr="00C10EF5" w:rsidR="00E667F9">
        <w:rPr>
          <w:rFonts w:ascii="Arial" w:hAnsi="Arial"/>
          <w:sz w:val="22"/>
        </w:rPr>
        <w:t>and</w:t>
      </w:r>
      <w:r w:rsidRPr="00C10EF5" w:rsidR="00D00889">
        <w:rPr>
          <w:rFonts w:ascii="Arial" w:hAnsi="Arial"/>
          <w:sz w:val="22"/>
        </w:rPr>
        <w:t xml:space="preserve"> the office</w:t>
      </w:r>
      <w:r w:rsidRPr="00C10EF5" w:rsidR="00E667F9">
        <w:rPr>
          <w:rFonts w:ascii="Arial" w:hAnsi="Arial"/>
          <w:sz w:val="22"/>
        </w:rPr>
        <w:t>-base.</w:t>
      </w:r>
    </w:p>
    <w:p w:rsidRPr="00061047" w:rsidR="004B4FBB" w:rsidRDefault="004B4FBB" w14:paraId="66DB46A9" w14:textId="77777777">
      <w:pPr>
        <w:tabs>
          <w:tab w:val="left" w:pos="720"/>
          <w:tab w:val="left" w:pos="1440"/>
        </w:tabs>
        <w:jc w:val="both"/>
        <w:rPr>
          <w:rFonts w:ascii="Arial" w:hAnsi="Arial"/>
          <w:sz w:val="22"/>
        </w:rPr>
      </w:pPr>
    </w:p>
    <w:p w:rsidRPr="00061047" w:rsidR="004B4FBB" w:rsidRDefault="004B4FBB" w14:paraId="0532AFFE" w14:textId="77777777">
      <w:pPr>
        <w:numPr>
          <w:ilvl w:val="2"/>
          <w:numId w:val="29"/>
        </w:numPr>
        <w:tabs>
          <w:tab w:val="left" w:pos="720"/>
          <w:tab w:val="left" w:pos="1440"/>
        </w:tabs>
        <w:jc w:val="both"/>
        <w:rPr>
          <w:rFonts w:ascii="Arial" w:hAnsi="Arial"/>
          <w:sz w:val="22"/>
        </w:rPr>
      </w:pPr>
      <w:r w:rsidRPr="00061047">
        <w:rPr>
          <w:rFonts w:ascii="Arial" w:hAnsi="Arial"/>
          <w:sz w:val="22"/>
        </w:rPr>
        <w:t xml:space="preserve">Prestwick Airport and the harbours of Ayr and Troon occasionally import products of non-animal origin from third countries. </w:t>
      </w:r>
      <w:r w:rsidR="002C7655">
        <w:rPr>
          <w:rFonts w:ascii="Arial" w:hAnsi="Arial"/>
          <w:sz w:val="22"/>
        </w:rPr>
        <w:t>We monitor</w:t>
      </w:r>
      <w:r w:rsidRPr="00061047">
        <w:rPr>
          <w:rFonts w:ascii="Arial" w:hAnsi="Arial"/>
          <w:sz w:val="22"/>
        </w:rPr>
        <w:t xml:space="preserve"> these imports and sample where necessary to ensure compliance with food safety </w:t>
      </w:r>
      <w:r>
        <w:rPr>
          <w:rFonts w:ascii="Arial" w:hAnsi="Arial"/>
          <w:sz w:val="22"/>
        </w:rPr>
        <w:t xml:space="preserve">requirement.  There </w:t>
      </w:r>
      <w:proofErr w:type="gramStart"/>
      <w:r w:rsidR="002C7655">
        <w:rPr>
          <w:rFonts w:ascii="Arial" w:hAnsi="Arial"/>
          <w:sz w:val="22"/>
        </w:rPr>
        <w:t>is</w:t>
      </w:r>
      <w:proofErr w:type="gramEnd"/>
      <w:r>
        <w:rPr>
          <w:rFonts w:ascii="Arial" w:hAnsi="Arial"/>
          <w:sz w:val="22"/>
        </w:rPr>
        <w:t xml:space="preserve"> no</w:t>
      </w:r>
      <w:r w:rsidRPr="00061047">
        <w:rPr>
          <w:rFonts w:ascii="Arial" w:hAnsi="Arial"/>
          <w:sz w:val="22"/>
        </w:rPr>
        <w:t xml:space="preserve"> enhanced remote transit sheds</w:t>
      </w:r>
      <w:r>
        <w:rPr>
          <w:rFonts w:ascii="Arial" w:hAnsi="Arial"/>
          <w:sz w:val="22"/>
        </w:rPr>
        <w:t xml:space="preserve"> located in the area.</w:t>
      </w:r>
    </w:p>
    <w:p w:rsidRPr="00061047" w:rsidR="004B4FBB" w:rsidP="00A24878" w:rsidRDefault="004B4FBB" w14:paraId="04966909" w14:textId="77777777">
      <w:pPr>
        <w:tabs>
          <w:tab w:val="left" w:pos="720"/>
          <w:tab w:val="left" w:pos="1440"/>
          <w:tab w:val="num" w:pos="2160"/>
        </w:tabs>
        <w:jc w:val="both"/>
        <w:rPr>
          <w:rFonts w:ascii="Arial" w:hAnsi="Arial"/>
          <w:sz w:val="22"/>
        </w:rPr>
      </w:pPr>
    </w:p>
    <w:p w:rsidRPr="00061047" w:rsidR="0049529A" w:rsidP="21976BE8" w:rsidRDefault="004B4FBB" w14:paraId="194835DE" w14:textId="06E8135B">
      <w:pPr>
        <w:tabs>
          <w:tab w:val="left" w:pos="720"/>
          <w:tab w:val="left" w:pos="1440"/>
          <w:tab w:val="num" w:pos="2160"/>
        </w:tabs>
        <w:ind w:left="2160" w:hanging="720"/>
        <w:jc w:val="both"/>
        <w:rPr>
          <w:rFonts w:ascii="Arial" w:hAnsi="Arial"/>
          <w:sz w:val="22"/>
          <w:szCs w:val="22"/>
        </w:rPr>
      </w:pPr>
      <w:r w:rsidRPr="21976BE8" w:rsidR="76784EB8">
        <w:rPr>
          <w:rFonts w:ascii="Arial" w:hAnsi="Arial"/>
          <w:sz w:val="22"/>
          <w:szCs w:val="22"/>
        </w:rPr>
        <w:t>2.4.</w:t>
      </w:r>
      <w:r w:rsidRPr="21976BE8" w:rsidR="2E09C476">
        <w:rPr>
          <w:rFonts w:ascii="Arial" w:hAnsi="Arial"/>
          <w:sz w:val="22"/>
          <w:szCs w:val="22"/>
        </w:rPr>
        <w:t>6</w:t>
      </w:r>
      <w:r>
        <w:tab/>
      </w:r>
      <w:ins w:author="Robertson1, Mary" w:date="2023-08-07T13:15:08.479Z" w:id="481076578">
        <w:r w:rsidRPr="21976BE8" w:rsidR="56D99B7C">
          <w:rPr>
            <w:rFonts w:ascii="Arial" w:hAnsi="Arial"/>
            <w:sz w:val="22"/>
            <w:szCs w:val="22"/>
          </w:rPr>
          <w:t xml:space="preserve">  </w:t>
        </w:r>
      </w:ins>
      <w:r w:rsidRPr="21976BE8" w:rsidR="76784EB8">
        <w:rPr>
          <w:rFonts w:ascii="Arial" w:hAnsi="Arial"/>
          <w:sz w:val="22"/>
          <w:szCs w:val="22"/>
        </w:rPr>
        <w:t>It is accepted that the provision of a complete and comprehensive food enforcement service requires Officers to be available out with</w:t>
      </w:r>
      <w:r w:rsidRPr="21976BE8" w:rsidR="51CE3695">
        <w:rPr>
          <w:rFonts w:ascii="Arial" w:hAnsi="Arial"/>
          <w:sz w:val="22"/>
          <w:szCs w:val="22"/>
        </w:rPr>
        <w:t xml:space="preserve"> normal office hours</w:t>
      </w:r>
      <w:r w:rsidRPr="21976BE8" w:rsidR="51CE3695">
        <w:rPr>
          <w:rFonts w:ascii="Arial" w:hAnsi="Arial"/>
          <w:sz w:val="22"/>
          <w:szCs w:val="22"/>
        </w:rPr>
        <w:t xml:space="preserve">.  </w:t>
      </w:r>
      <w:r w:rsidRPr="21976BE8" w:rsidR="51CE3695">
        <w:rPr>
          <w:rFonts w:ascii="Arial" w:hAnsi="Arial"/>
          <w:sz w:val="22"/>
          <w:szCs w:val="22"/>
        </w:rPr>
        <w:t>A</w:t>
      </w:r>
      <w:r w:rsidRPr="21976BE8" w:rsidR="76784EB8">
        <w:rPr>
          <w:rFonts w:ascii="Arial" w:hAnsi="Arial"/>
          <w:sz w:val="22"/>
          <w:szCs w:val="22"/>
        </w:rPr>
        <w:t>rrangements are in place to react to emergency situations and pre-determined situations requiring investigation out with normal office hours.</w:t>
      </w:r>
    </w:p>
    <w:p w:rsidR="00656C3B" w:rsidRDefault="00656C3B" w14:paraId="024756F3" w14:textId="77777777">
      <w:pPr>
        <w:tabs>
          <w:tab w:val="left" w:pos="720"/>
          <w:tab w:val="left" w:pos="1440"/>
          <w:tab w:val="num" w:pos="2160"/>
        </w:tabs>
        <w:jc w:val="both"/>
        <w:rPr>
          <w:rFonts w:ascii="Arial" w:hAnsi="Arial"/>
          <w:sz w:val="22"/>
        </w:rPr>
      </w:pPr>
    </w:p>
    <w:p w:rsidR="00661383" w:rsidRDefault="00661383" w14:paraId="564B9E05" w14:textId="77777777">
      <w:pPr>
        <w:tabs>
          <w:tab w:val="left" w:pos="720"/>
          <w:tab w:val="left" w:pos="1440"/>
          <w:tab w:val="num" w:pos="2160"/>
        </w:tabs>
        <w:jc w:val="both"/>
        <w:rPr>
          <w:rFonts w:ascii="Arial" w:hAnsi="Arial"/>
          <w:sz w:val="22"/>
        </w:rPr>
      </w:pPr>
    </w:p>
    <w:p w:rsidRPr="00061047" w:rsidR="00661383" w:rsidRDefault="00661383" w14:paraId="6AEE6068" w14:textId="77777777">
      <w:pPr>
        <w:tabs>
          <w:tab w:val="left" w:pos="720"/>
          <w:tab w:val="left" w:pos="1440"/>
          <w:tab w:val="num" w:pos="2160"/>
        </w:tabs>
        <w:jc w:val="both"/>
        <w:rPr>
          <w:rFonts w:ascii="Arial" w:hAnsi="Arial"/>
          <w:sz w:val="22"/>
        </w:rPr>
      </w:pPr>
    </w:p>
    <w:p w:rsidRPr="00061047" w:rsidR="004B4FBB" w:rsidRDefault="00C10EF5" w14:paraId="05DF5ED4" w14:textId="7BDB9B8A">
      <w:pPr>
        <w:tabs>
          <w:tab w:val="left" w:pos="720"/>
          <w:tab w:val="left" w:pos="1440"/>
          <w:tab w:val="num" w:pos="2160"/>
        </w:tabs>
        <w:jc w:val="both"/>
        <w:rPr>
          <w:rFonts w:ascii="Arial" w:hAnsi="Arial"/>
          <w:sz w:val="22"/>
        </w:rPr>
      </w:pPr>
      <w:r>
        <w:rPr>
          <w:rFonts w:ascii="Arial" w:hAnsi="Arial"/>
          <w:sz w:val="22"/>
        </w:rPr>
        <w:tab/>
      </w:r>
      <w:r w:rsidRPr="00061047" w:rsidR="004B4FBB">
        <w:rPr>
          <w:rFonts w:ascii="Arial" w:hAnsi="Arial"/>
          <w:sz w:val="22"/>
        </w:rPr>
        <w:t>2.5</w:t>
      </w:r>
      <w:r w:rsidRPr="00061047" w:rsidR="004B4FBB">
        <w:rPr>
          <w:rFonts w:ascii="Arial" w:hAnsi="Arial"/>
          <w:sz w:val="22"/>
        </w:rPr>
        <w:tab/>
      </w:r>
      <w:bookmarkStart w:name="SP6" w:id="11"/>
      <w:r w:rsidRPr="00061047" w:rsidR="004B4FBB">
        <w:rPr>
          <w:rFonts w:ascii="Arial" w:hAnsi="Arial"/>
          <w:b/>
          <w:sz w:val="22"/>
        </w:rPr>
        <w:t>Enforcement Policy</w:t>
      </w:r>
      <w:bookmarkEnd w:id="11"/>
    </w:p>
    <w:p w:rsidRPr="00061047" w:rsidR="004B4FBB" w:rsidRDefault="004B4FBB" w14:paraId="6545A77C" w14:textId="77777777">
      <w:pPr>
        <w:tabs>
          <w:tab w:val="left" w:pos="720"/>
          <w:tab w:val="num" w:pos="1440"/>
          <w:tab w:val="left" w:pos="2160"/>
        </w:tabs>
        <w:jc w:val="both"/>
        <w:rPr>
          <w:rFonts w:ascii="Arial" w:hAnsi="Arial"/>
          <w:sz w:val="22"/>
        </w:rPr>
      </w:pPr>
    </w:p>
    <w:p w:rsidRPr="00061047" w:rsidR="004B4FBB" w:rsidRDefault="004B4FBB" w14:paraId="3C3720EC" w14:textId="77777777">
      <w:pPr>
        <w:tabs>
          <w:tab w:val="left" w:pos="720"/>
          <w:tab w:val="left" w:pos="1440"/>
          <w:tab w:val="left" w:pos="2160"/>
        </w:tabs>
        <w:ind w:left="2160" w:hanging="720"/>
        <w:jc w:val="both"/>
        <w:rPr>
          <w:rFonts w:ascii="Arial" w:hAnsi="Arial"/>
          <w:sz w:val="22"/>
          <w:u w:val="single"/>
        </w:rPr>
      </w:pPr>
      <w:r w:rsidRPr="00061047">
        <w:rPr>
          <w:rFonts w:ascii="Arial" w:hAnsi="Arial"/>
          <w:sz w:val="22"/>
        </w:rPr>
        <w:t>2.5.1</w:t>
      </w:r>
      <w:r w:rsidRPr="00061047">
        <w:rPr>
          <w:rFonts w:ascii="Arial" w:hAnsi="Arial"/>
          <w:sz w:val="22"/>
        </w:rPr>
        <w:tab/>
      </w:r>
      <w:r w:rsidRPr="00061047">
        <w:rPr>
          <w:rFonts w:ascii="Arial" w:hAnsi="Arial"/>
          <w:sz w:val="22"/>
          <w:u w:val="single"/>
        </w:rPr>
        <w:t>Environmental Health</w:t>
      </w:r>
      <w:r w:rsidR="00964471">
        <w:rPr>
          <w:rFonts w:ascii="Arial" w:hAnsi="Arial"/>
          <w:sz w:val="22"/>
          <w:u w:val="single"/>
        </w:rPr>
        <w:t xml:space="preserve"> and Trading Standards</w:t>
      </w:r>
    </w:p>
    <w:p w:rsidRPr="00061047" w:rsidR="004B4FBB" w:rsidP="00656C3B" w:rsidRDefault="004B4FBB" w14:paraId="29F6C2F8" w14:textId="77777777">
      <w:pPr>
        <w:autoSpaceDE w:val="0"/>
        <w:autoSpaceDN w:val="0"/>
        <w:adjustRightInd w:val="0"/>
        <w:ind w:left="2127"/>
        <w:jc w:val="both"/>
        <w:rPr>
          <w:rFonts w:ascii="ArialMT" w:hAnsi="ArialMT"/>
          <w:lang w:val="en-US"/>
        </w:rPr>
      </w:pPr>
      <w:r w:rsidRPr="00061047">
        <w:rPr>
          <w:rFonts w:ascii="Arial" w:hAnsi="Arial"/>
          <w:sz w:val="22"/>
        </w:rPr>
        <w:t xml:space="preserve">The </w:t>
      </w:r>
      <w:commentRangeStart w:id="12"/>
      <w:r w:rsidR="00252AE4">
        <w:rPr>
          <w:rFonts w:ascii="Arial" w:hAnsi="Arial"/>
          <w:sz w:val="22"/>
        </w:rPr>
        <w:t>TSEH Joint</w:t>
      </w:r>
      <w:r w:rsidRPr="00061047">
        <w:rPr>
          <w:rFonts w:ascii="Arial" w:hAnsi="Arial"/>
          <w:sz w:val="22"/>
        </w:rPr>
        <w:t xml:space="preserve"> Enforcement Policy </w:t>
      </w:r>
      <w:commentRangeEnd w:id="12"/>
      <w:r w:rsidR="00AC00F5">
        <w:rPr>
          <w:rStyle w:val="CommentReference"/>
        </w:rPr>
        <w:commentReference w:id="12"/>
      </w:r>
      <w:r w:rsidRPr="00061047">
        <w:rPr>
          <w:rFonts w:ascii="Arial" w:hAnsi="Arial"/>
          <w:sz w:val="22"/>
        </w:rPr>
        <w:t>provides a framework for authorised officers to ensure enforcement action is consistent with relevant statutory provisions.</w:t>
      </w:r>
    </w:p>
    <w:p w:rsidRPr="00061047" w:rsidR="004B4FBB" w:rsidRDefault="004B4FBB" w14:paraId="7AA277A3" w14:textId="77777777">
      <w:pPr>
        <w:tabs>
          <w:tab w:val="left" w:pos="720"/>
          <w:tab w:val="num" w:pos="1440"/>
          <w:tab w:val="left" w:pos="2160"/>
        </w:tabs>
        <w:jc w:val="both"/>
        <w:rPr>
          <w:rFonts w:ascii="Arial" w:hAnsi="Arial"/>
          <w:b/>
          <w:sz w:val="22"/>
        </w:rPr>
      </w:pPr>
    </w:p>
    <w:p w:rsidRPr="00061047" w:rsidR="004B4FBB" w:rsidRDefault="004B4FBB" w14:paraId="45D4965C" w14:textId="77777777">
      <w:pPr>
        <w:tabs>
          <w:tab w:val="left" w:pos="720"/>
          <w:tab w:val="num" w:pos="1440"/>
          <w:tab w:val="left" w:pos="2160"/>
        </w:tabs>
        <w:jc w:val="both"/>
        <w:rPr>
          <w:rFonts w:ascii="Arial" w:hAnsi="Arial"/>
          <w:b/>
          <w:sz w:val="22"/>
        </w:rPr>
      </w:pPr>
      <w:r w:rsidRPr="00061047">
        <w:rPr>
          <w:rFonts w:ascii="Arial" w:hAnsi="Arial"/>
          <w:b/>
          <w:sz w:val="22"/>
        </w:rPr>
        <w:t>3.0</w:t>
      </w:r>
      <w:r w:rsidRPr="00061047">
        <w:rPr>
          <w:rFonts w:ascii="Arial" w:hAnsi="Arial"/>
          <w:b/>
          <w:sz w:val="22"/>
        </w:rPr>
        <w:tab/>
      </w:r>
      <w:bookmarkStart w:name="SP7" w:id="13"/>
      <w:r w:rsidRPr="00061047">
        <w:rPr>
          <w:rFonts w:ascii="Arial" w:hAnsi="Arial"/>
          <w:b/>
          <w:sz w:val="22"/>
        </w:rPr>
        <w:t>Service Delivery</w:t>
      </w:r>
      <w:bookmarkEnd w:id="13"/>
    </w:p>
    <w:p w:rsidRPr="00061047" w:rsidR="004B4FBB" w:rsidRDefault="004B4FBB" w14:paraId="079921DD" w14:textId="77777777">
      <w:pPr>
        <w:tabs>
          <w:tab w:val="left" w:pos="720"/>
          <w:tab w:val="num" w:pos="1440"/>
          <w:tab w:val="left" w:pos="2160"/>
        </w:tabs>
        <w:jc w:val="both"/>
        <w:rPr>
          <w:rFonts w:ascii="Arial" w:hAnsi="Arial"/>
          <w:sz w:val="22"/>
        </w:rPr>
      </w:pPr>
    </w:p>
    <w:p w:rsidRPr="00061047" w:rsidR="004B4FBB" w:rsidRDefault="004B4FBB" w14:paraId="18B4D7FB" w14:textId="77777777">
      <w:pPr>
        <w:tabs>
          <w:tab w:val="left" w:pos="720"/>
          <w:tab w:val="num" w:pos="1440"/>
          <w:tab w:val="left" w:pos="2160"/>
        </w:tabs>
        <w:jc w:val="both"/>
        <w:rPr>
          <w:rFonts w:ascii="Arial" w:hAnsi="Arial"/>
          <w:b/>
          <w:sz w:val="22"/>
        </w:rPr>
      </w:pPr>
      <w:r w:rsidRPr="00061047">
        <w:rPr>
          <w:rFonts w:ascii="Arial" w:hAnsi="Arial"/>
          <w:sz w:val="22"/>
        </w:rPr>
        <w:tab/>
      </w:r>
      <w:r w:rsidRPr="00061047">
        <w:rPr>
          <w:rFonts w:ascii="Arial" w:hAnsi="Arial"/>
          <w:sz w:val="22"/>
        </w:rPr>
        <w:t>3.1</w:t>
      </w:r>
      <w:r w:rsidRPr="00061047">
        <w:rPr>
          <w:rFonts w:ascii="Arial" w:hAnsi="Arial"/>
          <w:sz w:val="22"/>
        </w:rPr>
        <w:tab/>
      </w:r>
      <w:bookmarkStart w:name="SP8" w:id="14"/>
      <w:r w:rsidRPr="00061047">
        <w:rPr>
          <w:rFonts w:ascii="Arial" w:hAnsi="Arial"/>
          <w:b/>
          <w:sz w:val="22"/>
        </w:rPr>
        <w:t>Food Premises Inspections</w:t>
      </w:r>
      <w:bookmarkEnd w:id="14"/>
    </w:p>
    <w:p w:rsidRPr="00061047" w:rsidR="004B4FBB" w:rsidRDefault="004B4FBB" w14:paraId="6CCE709A" w14:textId="77777777">
      <w:pPr>
        <w:tabs>
          <w:tab w:val="left" w:pos="720"/>
          <w:tab w:val="num" w:pos="1440"/>
          <w:tab w:val="left" w:pos="2160"/>
        </w:tabs>
        <w:jc w:val="both"/>
        <w:rPr>
          <w:rFonts w:ascii="Arial" w:hAnsi="Arial"/>
          <w:sz w:val="22"/>
        </w:rPr>
      </w:pPr>
    </w:p>
    <w:p w:rsidRPr="00061047" w:rsidR="004B4FBB" w:rsidP="21976BE8" w:rsidRDefault="004B4FBB" w14:paraId="6B6D54B0" w14:textId="4E77AC6A">
      <w:pPr>
        <w:tabs>
          <w:tab w:val="left" w:pos="720"/>
          <w:tab w:val="num" w:pos="1440"/>
          <w:tab w:val="left" w:pos="2160"/>
        </w:tabs>
        <w:ind w:left="1440"/>
        <w:jc w:val="both"/>
        <w:rPr>
          <w:rFonts w:ascii="Arial" w:hAnsi="Arial"/>
          <w:i w:val="1"/>
          <w:iCs w:val="1"/>
          <w:sz w:val="16"/>
          <w:szCs w:val="16"/>
        </w:rPr>
      </w:pPr>
      <w:r w:rsidRPr="21976BE8" w:rsidR="76784EB8">
        <w:rPr>
          <w:rFonts w:ascii="Arial" w:hAnsi="Arial"/>
          <w:sz w:val="22"/>
          <w:szCs w:val="22"/>
        </w:rPr>
        <w:t xml:space="preserve">All food premises will be inspected </w:t>
      </w:r>
      <w:r w:rsidRPr="21976BE8" w:rsidR="76784EB8">
        <w:rPr>
          <w:rFonts w:ascii="Arial" w:hAnsi="Arial"/>
          <w:sz w:val="22"/>
          <w:szCs w:val="22"/>
        </w:rPr>
        <w:t>in accordance with</w:t>
      </w:r>
      <w:r w:rsidRPr="21976BE8" w:rsidR="76784EB8">
        <w:rPr>
          <w:rFonts w:ascii="Arial" w:hAnsi="Arial"/>
          <w:sz w:val="22"/>
          <w:szCs w:val="22"/>
        </w:rPr>
        <w:t xml:space="preserve"> the </w:t>
      </w:r>
      <w:r w:rsidRPr="21976BE8" w:rsidR="76784EB8">
        <w:rPr>
          <w:rFonts w:ascii="Arial" w:hAnsi="Arial"/>
          <w:sz w:val="22"/>
          <w:szCs w:val="22"/>
        </w:rPr>
        <w:t>appropriate frequency</w:t>
      </w:r>
      <w:r w:rsidRPr="21976BE8" w:rsidR="3B231863">
        <w:rPr>
          <w:rFonts w:ascii="Arial" w:hAnsi="Arial"/>
          <w:sz w:val="22"/>
          <w:szCs w:val="22"/>
        </w:rPr>
        <w:t xml:space="preserve"> as </w:t>
      </w:r>
      <w:r w:rsidRPr="21976BE8" w:rsidR="3B231863">
        <w:rPr>
          <w:rFonts w:ascii="Arial" w:hAnsi="Arial"/>
          <w:sz w:val="22"/>
          <w:szCs w:val="22"/>
        </w:rPr>
        <w:t>outined</w:t>
      </w:r>
      <w:r w:rsidRPr="21976BE8" w:rsidR="3B231863">
        <w:rPr>
          <w:rFonts w:ascii="Arial" w:hAnsi="Arial"/>
          <w:sz w:val="22"/>
          <w:szCs w:val="22"/>
        </w:rPr>
        <w:t xml:space="preserve"> in the Food Law Codes of </w:t>
      </w:r>
      <w:r w:rsidRPr="21976BE8" w:rsidR="3B231863">
        <w:rPr>
          <w:rFonts w:ascii="Arial" w:hAnsi="Arial"/>
          <w:sz w:val="22"/>
          <w:szCs w:val="22"/>
        </w:rPr>
        <w:t>Practice</w:t>
      </w:r>
      <w:ins w:author="Robertson1, Mary" w:date="2023-08-07T13:15:28.501Z" w:id="511609388">
        <w:r w:rsidRPr="21976BE8" w:rsidR="4FCFD4C2">
          <w:rPr>
            <w:rFonts w:ascii="Arial" w:hAnsi="Arial"/>
            <w:sz w:val="22"/>
            <w:szCs w:val="22"/>
          </w:rPr>
          <w:t xml:space="preserve"> </w:t>
        </w:r>
      </w:ins>
      <w:r w:rsidRPr="21976BE8" w:rsidR="17F3B1D1">
        <w:rPr>
          <w:rFonts w:ascii="Arial" w:hAnsi="Arial"/>
          <w:sz w:val="22"/>
          <w:szCs w:val="22"/>
        </w:rPr>
        <w:t>with</w:t>
      </w:r>
      <w:r w:rsidRPr="21976BE8" w:rsidR="17F3B1D1">
        <w:rPr>
          <w:rFonts w:ascii="Arial" w:hAnsi="Arial"/>
          <w:sz w:val="22"/>
          <w:szCs w:val="22"/>
        </w:rPr>
        <w:t xml:space="preserve"> alternative interventions for </w:t>
      </w:r>
      <w:r w:rsidRPr="21976BE8" w:rsidR="17F3B1D1">
        <w:rPr>
          <w:rFonts w:ascii="Arial" w:hAnsi="Arial"/>
          <w:sz w:val="22"/>
          <w:szCs w:val="22"/>
        </w:rPr>
        <w:t>low risk</w:t>
      </w:r>
      <w:r w:rsidRPr="21976BE8" w:rsidR="17F3B1D1">
        <w:rPr>
          <w:rFonts w:ascii="Arial" w:hAnsi="Arial"/>
          <w:sz w:val="22"/>
          <w:szCs w:val="22"/>
        </w:rPr>
        <w:t xml:space="preserve"> </w:t>
      </w:r>
      <w:r w:rsidRPr="21976BE8" w:rsidR="17F3B1D1">
        <w:rPr>
          <w:rFonts w:ascii="Arial" w:hAnsi="Arial"/>
          <w:sz w:val="22"/>
          <w:szCs w:val="22"/>
        </w:rPr>
        <w:t xml:space="preserve">premises </w:t>
      </w:r>
      <w:r w:rsidRPr="21976BE8" w:rsidR="373E62B6">
        <w:rPr>
          <w:rFonts w:ascii="Arial" w:hAnsi="Arial" w:eastAsia="Arial" w:cs="Arial"/>
          <w:sz w:val="22"/>
          <w:szCs w:val="22"/>
        </w:rPr>
        <w:t xml:space="preserve"> </w:t>
      </w:r>
      <w:r w:rsidRPr="21976BE8" w:rsidR="09DC6C55">
        <w:rPr>
          <w:rFonts w:ascii="Arial" w:hAnsi="Arial" w:cs="Arial"/>
          <w:sz w:val="22"/>
          <w:szCs w:val="22"/>
        </w:rPr>
        <w:t>These</w:t>
      </w:r>
      <w:r w:rsidRPr="21976BE8" w:rsidR="09DC6C55">
        <w:rPr>
          <w:rFonts w:ascii="Arial" w:hAnsi="Arial" w:cs="Arial"/>
          <w:sz w:val="22"/>
          <w:szCs w:val="22"/>
        </w:rPr>
        <w:t xml:space="preserve"> </w:t>
      </w:r>
      <w:r w:rsidRPr="21976BE8" w:rsidR="09DC6C55">
        <w:rPr>
          <w:rFonts w:ascii="Arial" w:hAnsi="Arial" w:cs="Arial"/>
          <w:sz w:val="22"/>
          <w:szCs w:val="22"/>
        </w:rPr>
        <w:t>low risk</w:t>
      </w:r>
      <w:r w:rsidRPr="21976BE8" w:rsidR="09DC6C55">
        <w:rPr>
          <w:rFonts w:ascii="Arial" w:hAnsi="Arial" w:cs="Arial"/>
          <w:sz w:val="22"/>
          <w:szCs w:val="22"/>
        </w:rPr>
        <w:t xml:space="preserve"> premises are inspected every </w:t>
      </w:r>
      <w:r w:rsidRPr="21976BE8" w:rsidR="21CBFDDA">
        <w:rPr>
          <w:rFonts w:ascii="Arial" w:hAnsi="Arial" w:cs="Arial"/>
          <w:sz w:val="22"/>
          <w:szCs w:val="22"/>
        </w:rPr>
        <w:t>3-5</w:t>
      </w:r>
      <w:r w:rsidRPr="21976BE8" w:rsidR="09DC6C55">
        <w:rPr>
          <w:rFonts w:ascii="Arial" w:hAnsi="Arial" w:cs="Arial"/>
          <w:sz w:val="22"/>
          <w:szCs w:val="22"/>
        </w:rPr>
        <w:t xml:space="preserve"> years unless subject of a complaint, linked to a food poisoning case or </w:t>
      </w:r>
      <w:r w:rsidRPr="21976BE8" w:rsidR="09DC6C55">
        <w:rPr>
          <w:rFonts w:ascii="Arial" w:hAnsi="Arial" w:cs="Arial"/>
          <w:sz w:val="22"/>
          <w:szCs w:val="22"/>
        </w:rPr>
        <w:t>identified</w:t>
      </w:r>
      <w:r w:rsidRPr="21976BE8" w:rsidR="09DC6C55">
        <w:rPr>
          <w:rFonts w:ascii="Arial" w:hAnsi="Arial" w:cs="Arial"/>
          <w:sz w:val="22"/>
          <w:szCs w:val="22"/>
        </w:rPr>
        <w:t xml:space="preserve"> through intelligence as presenting a greater </w:t>
      </w:r>
      <w:r w:rsidRPr="21976BE8" w:rsidR="09DC6C55">
        <w:rPr>
          <w:rFonts w:ascii="Arial" w:hAnsi="Arial" w:cs="Arial"/>
          <w:sz w:val="22"/>
          <w:szCs w:val="22"/>
        </w:rPr>
        <w:t>risk.</w:t>
      </w:r>
      <w:r>
        <w:tab/>
      </w:r>
      <w:r w:rsidRPr="21976BE8" w:rsidR="76784EB8">
        <w:rPr>
          <w:rFonts w:ascii="Arial" w:hAnsi="Arial"/>
          <w:i w:val="1"/>
          <w:iCs w:val="1"/>
          <w:sz w:val="16"/>
          <w:szCs w:val="16"/>
        </w:rPr>
        <w:t xml:space="preserve"> </w:t>
      </w:r>
    </w:p>
    <w:p w:rsidR="006B1B67" w:rsidP="009C1B9B" w:rsidRDefault="006B1B67" w14:paraId="5C56CC16" w14:textId="77777777">
      <w:pPr>
        <w:tabs>
          <w:tab w:val="left" w:pos="720"/>
          <w:tab w:val="num" w:pos="1440"/>
          <w:tab w:val="left" w:pos="2160"/>
        </w:tabs>
        <w:jc w:val="both"/>
        <w:rPr>
          <w:rFonts w:ascii="Arial" w:hAnsi="Arial" w:cs="Arial"/>
          <w:sz w:val="22"/>
          <w:szCs w:val="22"/>
        </w:rPr>
      </w:pPr>
    </w:p>
    <w:p w:rsidR="002E4B83" w:rsidP="78BB2557" w:rsidRDefault="00CE3638" w14:paraId="08E0546B" w14:textId="3CEB54E1">
      <w:pPr>
        <w:tabs>
          <w:tab w:val="left" w:pos="720"/>
          <w:tab w:val="num" w:pos="1440"/>
          <w:tab w:val="left" w:pos="2160"/>
        </w:tabs>
        <w:ind w:left="1418"/>
        <w:jc w:val="both"/>
        <w:rPr>
          <w:rFonts w:ascii="Arial" w:hAnsi="Arial"/>
          <w:sz w:val="22"/>
          <w:szCs w:val="22"/>
        </w:rPr>
      </w:pPr>
      <w:r w:rsidRPr="78BB2557">
        <w:rPr>
          <w:rFonts w:ascii="Arial" w:hAnsi="Arial"/>
          <w:sz w:val="22"/>
          <w:szCs w:val="22"/>
        </w:rPr>
        <w:t xml:space="preserve"> </w:t>
      </w:r>
    </w:p>
    <w:p w:rsidR="00062608" w:rsidP="00BA684A" w:rsidRDefault="00062608" w14:paraId="4445FC95" w14:textId="77777777">
      <w:pPr>
        <w:tabs>
          <w:tab w:val="left" w:pos="720"/>
          <w:tab w:val="num" w:pos="1440"/>
          <w:tab w:val="left" w:pos="2160"/>
        </w:tabs>
        <w:ind w:left="1418"/>
        <w:jc w:val="both"/>
        <w:rPr>
          <w:rFonts w:ascii="Arial" w:hAnsi="Arial"/>
          <w:iCs/>
          <w:sz w:val="22"/>
        </w:rPr>
      </w:pPr>
    </w:p>
    <w:tbl>
      <w:tblPr>
        <w:tblStyle w:val="TableGrid"/>
        <w:tblW w:w="0" w:type="auto"/>
        <w:tblInd w:w="1418" w:type="dxa"/>
        <w:tblLook w:val="04A0" w:firstRow="1" w:lastRow="0" w:firstColumn="1" w:lastColumn="0" w:noHBand="0" w:noVBand="1"/>
      </w:tblPr>
      <w:tblGrid>
        <w:gridCol w:w="958"/>
        <w:gridCol w:w="1276"/>
        <w:gridCol w:w="992"/>
        <w:gridCol w:w="1276"/>
        <w:gridCol w:w="851"/>
        <w:gridCol w:w="1275"/>
        <w:gridCol w:w="1702"/>
      </w:tblGrid>
      <w:tr w:rsidR="005C26E1" w:rsidTr="00892EF9" w14:paraId="4DE56D7F" w14:textId="4AD91DD0">
        <w:tc>
          <w:tcPr>
            <w:tcW w:w="958" w:type="dxa"/>
          </w:tcPr>
          <w:p w:rsidRPr="00892EF9" w:rsidR="005C26E1" w:rsidP="00DC1E8B" w:rsidRDefault="005C26E1" w14:paraId="22ABB557" w14:textId="628F3B40">
            <w:pPr>
              <w:tabs>
                <w:tab w:val="left" w:pos="720"/>
                <w:tab w:val="num" w:pos="1440"/>
                <w:tab w:val="left" w:pos="2160"/>
              </w:tabs>
              <w:jc w:val="both"/>
              <w:rPr>
                <w:rFonts w:ascii="Arial" w:hAnsi="Arial"/>
                <w:b/>
                <w:bCs/>
                <w:iCs/>
              </w:rPr>
            </w:pPr>
            <w:r w:rsidRPr="00892EF9">
              <w:rPr>
                <w:rFonts w:ascii="Arial" w:hAnsi="Arial"/>
                <w:b/>
                <w:bCs/>
                <w:iCs/>
              </w:rPr>
              <w:t>FLRS Bands</w:t>
            </w:r>
          </w:p>
        </w:tc>
        <w:tc>
          <w:tcPr>
            <w:tcW w:w="1276" w:type="dxa"/>
          </w:tcPr>
          <w:p w:rsidRPr="00892EF9" w:rsidR="005C26E1" w:rsidP="00DC1E8B" w:rsidRDefault="005C26E1" w14:paraId="30587DF8" w14:textId="1A50195A">
            <w:pPr>
              <w:tabs>
                <w:tab w:val="left" w:pos="720"/>
                <w:tab w:val="num" w:pos="1440"/>
                <w:tab w:val="left" w:pos="2160"/>
              </w:tabs>
              <w:jc w:val="both"/>
              <w:rPr>
                <w:rFonts w:ascii="Arial" w:hAnsi="Arial"/>
                <w:iCs/>
              </w:rPr>
            </w:pPr>
            <w:r w:rsidRPr="00892EF9">
              <w:rPr>
                <w:rFonts w:ascii="Arial" w:hAnsi="Arial"/>
                <w:b/>
                <w:bCs/>
                <w:i/>
                <w:iCs/>
              </w:rPr>
              <w:t xml:space="preserve">Number of Premises </w:t>
            </w:r>
          </w:p>
        </w:tc>
        <w:tc>
          <w:tcPr>
            <w:tcW w:w="992" w:type="dxa"/>
          </w:tcPr>
          <w:p w:rsidRPr="00DC1E8B" w:rsidR="005C26E1" w:rsidP="00DC1E8B" w:rsidRDefault="005C26E1" w14:paraId="1C119AC0" w14:textId="23899FD1">
            <w:pPr>
              <w:tabs>
                <w:tab w:val="left" w:pos="720"/>
                <w:tab w:val="num" w:pos="1440"/>
                <w:tab w:val="left" w:pos="2160"/>
              </w:tabs>
              <w:jc w:val="both"/>
              <w:rPr>
                <w:rFonts w:ascii="Arial" w:hAnsi="Arial"/>
                <w:b/>
                <w:bCs/>
                <w:i/>
                <w:iCs/>
              </w:rPr>
            </w:pPr>
            <w:r w:rsidRPr="003B2419">
              <w:rPr>
                <w:rFonts w:ascii="Arial" w:hAnsi="Arial"/>
                <w:b/>
                <w:bCs/>
                <w:iCs/>
              </w:rPr>
              <w:t>FLRS Bands</w:t>
            </w:r>
          </w:p>
        </w:tc>
        <w:tc>
          <w:tcPr>
            <w:tcW w:w="1276" w:type="dxa"/>
          </w:tcPr>
          <w:p w:rsidRPr="00DC1E8B" w:rsidR="005C26E1" w:rsidP="00DC1E8B" w:rsidRDefault="005C26E1" w14:paraId="32528EC5" w14:textId="71C4E219">
            <w:pPr>
              <w:tabs>
                <w:tab w:val="left" w:pos="720"/>
                <w:tab w:val="num" w:pos="1440"/>
                <w:tab w:val="left" w:pos="2160"/>
              </w:tabs>
              <w:jc w:val="both"/>
              <w:rPr>
                <w:rFonts w:ascii="Arial" w:hAnsi="Arial"/>
                <w:b/>
                <w:bCs/>
                <w:i/>
                <w:iCs/>
              </w:rPr>
            </w:pPr>
            <w:r w:rsidRPr="003B2419">
              <w:rPr>
                <w:rFonts w:ascii="Arial" w:hAnsi="Arial"/>
                <w:b/>
                <w:bCs/>
                <w:i/>
                <w:iCs/>
              </w:rPr>
              <w:t xml:space="preserve">Number of Premises </w:t>
            </w:r>
          </w:p>
        </w:tc>
        <w:tc>
          <w:tcPr>
            <w:tcW w:w="851" w:type="dxa"/>
          </w:tcPr>
          <w:p w:rsidRPr="003B2419" w:rsidR="005C26E1" w:rsidP="00DC1E8B" w:rsidRDefault="005C26E1" w14:paraId="6EEEF9CB" w14:textId="469E64C2">
            <w:pPr>
              <w:tabs>
                <w:tab w:val="left" w:pos="720"/>
                <w:tab w:val="num" w:pos="1440"/>
                <w:tab w:val="left" w:pos="2160"/>
              </w:tabs>
              <w:jc w:val="both"/>
              <w:rPr>
                <w:rFonts w:ascii="Arial" w:hAnsi="Arial"/>
                <w:b/>
                <w:bCs/>
                <w:i/>
                <w:iCs/>
              </w:rPr>
            </w:pPr>
            <w:r w:rsidRPr="003B2419">
              <w:rPr>
                <w:rFonts w:ascii="Arial" w:hAnsi="Arial"/>
                <w:b/>
                <w:bCs/>
                <w:iCs/>
              </w:rPr>
              <w:t>FLRS Bands</w:t>
            </w:r>
          </w:p>
        </w:tc>
        <w:tc>
          <w:tcPr>
            <w:tcW w:w="1275" w:type="dxa"/>
          </w:tcPr>
          <w:p w:rsidRPr="003B2419" w:rsidR="005C26E1" w:rsidP="00DC1E8B" w:rsidRDefault="005C26E1" w14:paraId="60F1E631" w14:textId="458C5046">
            <w:pPr>
              <w:tabs>
                <w:tab w:val="left" w:pos="720"/>
                <w:tab w:val="num" w:pos="1440"/>
                <w:tab w:val="left" w:pos="2160"/>
              </w:tabs>
              <w:jc w:val="both"/>
              <w:rPr>
                <w:rFonts w:ascii="Arial" w:hAnsi="Arial"/>
                <w:b/>
                <w:bCs/>
                <w:i/>
                <w:iCs/>
              </w:rPr>
            </w:pPr>
            <w:r w:rsidRPr="003B2419">
              <w:rPr>
                <w:rFonts w:ascii="Arial" w:hAnsi="Arial"/>
                <w:b/>
                <w:bCs/>
                <w:i/>
                <w:iCs/>
              </w:rPr>
              <w:t xml:space="preserve">Number of Premises </w:t>
            </w:r>
          </w:p>
        </w:tc>
        <w:tc>
          <w:tcPr>
            <w:tcW w:w="1702" w:type="dxa"/>
          </w:tcPr>
          <w:p w:rsidRPr="003B2419" w:rsidR="005C26E1" w:rsidP="00892EF9" w:rsidRDefault="005C26E1" w14:paraId="0659850A" w14:textId="0E3E69FF">
            <w:pPr>
              <w:tabs>
                <w:tab w:val="left" w:pos="720"/>
                <w:tab w:val="num" w:pos="1440"/>
                <w:tab w:val="left" w:pos="2160"/>
              </w:tabs>
              <w:jc w:val="center"/>
              <w:rPr>
                <w:rFonts w:ascii="Arial" w:hAnsi="Arial"/>
                <w:b/>
                <w:bCs/>
                <w:i/>
                <w:iCs/>
              </w:rPr>
            </w:pPr>
            <w:r>
              <w:rPr>
                <w:rFonts w:ascii="Arial" w:hAnsi="Arial"/>
                <w:b/>
                <w:bCs/>
                <w:i/>
                <w:iCs/>
              </w:rPr>
              <w:t>Total</w:t>
            </w:r>
          </w:p>
        </w:tc>
      </w:tr>
      <w:tr w:rsidR="005C26E1" w:rsidTr="00892EF9" w14:paraId="6E7AFDDA" w14:textId="03CF5245">
        <w:tc>
          <w:tcPr>
            <w:tcW w:w="958" w:type="dxa"/>
          </w:tcPr>
          <w:p w:rsidR="005C26E1" w:rsidP="007B39E8" w:rsidRDefault="005C26E1" w14:paraId="75A66D86" w14:textId="7F186FA6">
            <w:pPr>
              <w:tabs>
                <w:tab w:val="left" w:pos="720"/>
                <w:tab w:val="num" w:pos="1440"/>
                <w:tab w:val="left" w:pos="2160"/>
              </w:tabs>
              <w:jc w:val="both"/>
              <w:rPr>
                <w:rFonts w:ascii="Arial" w:hAnsi="Arial"/>
                <w:iCs/>
                <w:sz w:val="22"/>
              </w:rPr>
            </w:pPr>
            <w:bookmarkStart w:name="_Hlk109644818" w:id="15"/>
            <w:r>
              <w:rPr>
                <w:rFonts w:ascii="Arial" w:hAnsi="Arial"/>
                <w:iCs/>
                <w:sz w:val="22"/>
              </w:rPr>
              <w:t>1A</w:t>
            </w:r>
          </w:p>
        </w:tc>
        <w:tc>
          <w:tcPr>
            <w:tcW w:w="1276" w:type="dxa"/>
          </w:tcPr>
          <w:p w:rsidR="005C26E1" w:rsidP="00892EF9" w:rsidRDefault="005C26E1" w14:paraId="0CC4A1AC" w14:textId="39FA4F9B">
            <w:pPr>
              <w:tabs>
                <w:tab w:val="left" w:pos="720"/>
                <w:tab w:val="num" w:pos="1440"/>
                <w:tab w:val="left" w:pos="2160"/>
              </w:tabs>
              <w:jc w:val="center"/>
              <w:rPr>
                <w:rFonts w:ascii="Arial" w:hAnsi="Arial"/>
                <w:iCs/>
                <w:sz w:val="22"/>
              </w:rPr>
            </w:pPr>
            <w:r>
              <w:rPr>
                <w:rFonts w:ascii="Arial" w:hAnsi="Arial"/>
                <w:iCs/>
                <w:sz w:val="22"/>
              </w:rPr>
              <w:t>2</w:t>
            </w:r>
          </w:p>
        </w:tc>
        <w:tc>
          <w:tcPr>
            <w:tcW w:w="992" w:type="dxa"/>
          </w:tcPr>
          <w:p w:rsidR="005C26E1" w:rsidP="007B39E8" w:rsidRDefault="005C26E1" w14:paraId="6693CEBC" w14:textId="01D7DA1C">
            <w:pPr>
              <w:tabs>
                <w:tab w:val="left" w:pos="720"/>
                <w:tab w:val="num" w:pos="1440"/>
                <w:tab w:val="left" w:pos="2160"/>
              </w:tabs>
              <w:jc w:val="both"/>
              <w:rPr>
                <w:rFonts w:ascii="Arial" w:hAnsi="Arial"/>
                <w:iCs/>
                <w:sz w:val="22"/>
              </w:rPr>
            </w:pPr>
            <w:r>
              <w:rPr>
                <w:rFonts w:ascii="Arial" w:hAnsi="Arial"/>
                <w:iCs/>
                <w:sz w:val="22"/>
              </w:rPr>
              <w:t>2A</w:t>
            </w:r>
          </w:p>
        </w:tc>
        <w:tc>
          <w:tcPr>
            <w:tcW w:w="1276" w:type="dxa"/>
          </w:tcPr>
          <w:p w:rsidR="005C26E1" w:rsidP="00892EF9" w:rsidRDefault="3AC1E51D" w14:paraId="612D2D6E" w14:textId="2B240B77">
            <w:pPr>
              <w:tabs>
                <w:tab w:val="left" w:pos="720"/>
                <w:tab w:val="num" w:pos="1440"/>
                <w:tab w:val="left" w:pos="2160"/>
              </w:tabs>
              <w:jc w:val="center"/>
              <w:rPr>
                <w:rFonts w:ascii="Arial" w:hAnsi="Arial"/>
                <w:sz w:val="22"/>
                <w:szCs w:val="22"/>
              </w:rPr>
            </w:pPr>
            <w:r w:rsidRPr="78BB2557">
              <w:rPr>
                <w:rFonts w:ascii="Arial" w:hAnsi="Arial"/>
                <w:sz w:val="22"/>
                <w:szCs w:val="22"/>
              </w:rPr>
              <w:t>29</w:t>
            </w:r>
          </w:p>
        </w:tc>
        <w:tc>
          <w:tcPr>
            <w:tcW w:w="851" w:type="dxa"/>
          </w:tcPr>
          <w:p w:rsidR="005C26E1" w:rsidP="007B39E8" w:rsidRDefault="005C26E1" w14:paraId="4A75EE1E" w14:textId="75CC3644">
            <w:pPr>
              <w:tabs>
                <w:tab w:val="left" w:pos="720"/>
                <w:tab w:val="num" w:pos="1440"/>
                <w:tab w:val="left" w:pos="2160"/>
              </w:tabs>
              <w:jc w:val="both"/>
              <w:rPr>
                <w:rFonts w:ascii="Arial" w:hAnsi="Arial"/>
                <w:iCs/>
                <w:sz w:val="22"/>
              </w:rPr>
            </w:pPr>
            <w:r>
              <w:rPr>
                <w:rFonts w:ascii="Arial" w:hAnsi="Arial"/>
                <w:iCs/>
                <w:sz w:val="22"/>
              </w:rPr>
              <w:t>3A</w:t>
            </w:r>
          </w:p>
        </w:tc>
        <w:tc>
          <w:tcPr>
            <w:tcW w:w="1275" w:type="dxa"/>
          </w:tcPr>
          <w:p w:rsidR="005C26E1" w:rsidP="00892EF9" w:rsidRDefault="69663E83" w14:paraId="293CCCCB" w14:textId="20D891E6">
            <w:pPr>
              <w:tabs>
                <w:tab w:val="left" w:pos="720"/>
                <w:tab w:val="num" w:pos="1440"/>
                <w:tab w:val="left" w:pos="2160"/>
              </w:tabs>
              <w:jc w:val="center"/>
              <w:rPr>
                <w:rFonts w:ascii="Arial" w:hAnsi="Arial"/>
                <w:sz w:val="22"/>
                <w:szCs w:val="22"/>
              </w:rPr>
            </w:pPr>
            <w:r w:rsidRPr="78BB2557">
              <w:rPr>
                <w:rFonts w:ascii="Arial" w:hAnsi="Arial"/>
                <w:sz w:val="22"/>
                <w:szCs w:val="22"/>
              </w:rPr>
              <w:t>1</w:t>
            </w:r>
            <w:r w:rsidRPr="78BB2557" w:rsidR="45396BD8">
              <w:rPr>
                <w:rFonts w:ascii="Arial" w:hAnsi="Arial"/>
                <w:sz w:val="22"/>
                <w:szCs w:val="22"/>
              </w:rPr>
              <w:t>03</w:t>
            </w:r>
          </w:p>
        </w:tc>
        <w:tc>
          <w:tcPr>
            <w:tcW w:w="1702" w:type="dxa"/>
          </w:tcPr>
          <w:p w:rsidR="005C26E1" w:rsidP="319762A2" w:rsidRDefault="4219B310" w14:paraId="4393D8AA" w14:textId="2F61EAD7">
            <w:pPr>
              <w:tabs>
                <w:tab w:val="left" w:pos="720"/>
                <w:tab w:val="num" w:pos="1440"/>
                <w:tab w:val="left" w:pos="2160"/>
              </w:tabs>
              <w:jc w:val="center"/>
              <w:rPr>
                <w:rFonts w:ascii="Arial" w:hAnsi="Arial"/>
                <w:sz w:val="22"/>
                <w:szCs w:val="22"/>
              </w:rPr>
            </w:pPr>
            <w:r w:rsidRPr="319762A2">
              <w:rPr>
                <w:rFonts w:ascii="Arial" w:hAnsi="Arial"/>
                <w:sz w:val="22"/>
                <w:szCs w:val="22"/>
              </w:rPr>
              <w:t>13</w:t>
            </w:r>
            <w:r w:rsidRPr="319762A2" w:rsidR="6E67F41C">
              <w:rPr>
                <w:rFonts w:ascii="Arial" w:hAnsi="Arial"/>
                <w:sz w:val="22"/>
                <w:szCs w:val="22"/>
              </w:rPr>
              <w:t>4</w:t>
            </w:r>
          </w:p>
        </w:tc>
      </w:tr>
      <w:tr w:rsidR="005C26E1" w:rsidTr="00892EF9" w14:paraId="53B8D0E0" w14:textId="0E133578">
        <w:tc>
          <w:tcPr>
            <w:tcW w:w="958" w:type="dxa"/>
          </w:tcPr>
          <w:p w:rsidR="005C26E1" w:rsidP="007B39E8" w:rsidRDefault="005C26E1" w14:paraId="7F698123" w14:textId="54C99C3D">
            <w:pPr>
              <w:tabs>
                <w:tab w:val="left" w:pos="720"/>
                <w:tab w:val="num" w:pos="1440"/>
                <w:tab w:val="left" w:pos="2160"/>
              </w:tabs>
              <w:jc w:val="both"/>
              <w:rPr>
                <w:rFonts w:ascii="Arial" w:hAnsi="Arial"/>
                <w:iCs/>
                <w:sz w:val="22"/>
              </w:rPr>
            </w:pPr>
            <w:r>
              <w:rPr>
                <w:rFonts w:ascii="Arial" w:hAnsi="Arial"/>
                <w:iCs/>
                <w:sz w:val="22"/>
              </w:rPr>
              <w:t>1B</w:t>
            </w:r>
          </w:p>
        </w:tc>
        <w:tc>
          <w:tcPr>
            <w:tcW w:w="1276" w:type="dxa"/>
          </w:tcPr>
          <w:p w:rsidR="005C26E1" w:rsidP="00892EF9" w:rsidRDefault="69663E83" w14:paraId="0D8C201E" w14:textId="5A7AFC1E">
            <w:pPr>
              <w:tabs>
                <w:tab w:val="left" w:pos="720"/>
                <w:tab w:val="num" w:pos="1440"/>
                <w:tab w:val="left" w:pos="2160"/>
              </w:tabs>
              <w:jc w:val="center"/>
              <w:rPr>
                <w:rFonts w:ascii="Arial" w:hAnsi="Arial"/>
                <w:sz w:val="22"/>
                <w:szCs w:val="22"/>
              </w:rPr>
            </w:pPr>
            <w:r w:rsidRPr="78BB2557">
              <w:rPr>
                <w:rFonts w:ascii="Arial" w:hAnsi="Arial"/>
                <w:sz w:val="22"/>
                <w:szCs w:val="22"/>
              </w:rPr>
              <w:t>1</w:t>
            </w:r>
            <w:r w:rsidRPr="78BB2557" w:rsidR="6BB6242B">
              <w:rPr>
                <w:rFonts w:ascii="Arial" w:hAnsi="Arial"/>
                <w:sz w:val="22"/>
                <w:szCs w:val="22"/>
              </w:rPr>
              <w:t>5</w:t>
            </w:r>
          </w:p>
        </w:tc>
        <w:tc>
          <w:tcPr>
            <w:tcW w:w="992" w:type="dxa"/>
          </w:tcPr>
          <w:p w:rsidR="005C26E1" w:rsidP="007B39E8" w:rsidRDefault="005C26E1" w14:paraId="28DFC011" w14:textId="67CCC04E">
            <w:pPr>
              <w:tabs>
                <w:tab w:val="left" w:pos="720"/>
                <w:tab w:val="num" w:pos="1440"/>
                <w:tab w:val="left" w:pos="2160"/>
              </w:tabs>
              <w:jc w:val="both"/>
              <w:rPr>
                <w:rFonts w:ascii="Arial" w:hAnsi="Arial"/>
                <w:iCs/>
                <w:sz w:val="22"/>
              </w:rPr>
            </w:pPr>
            <w:r>
              <w:rPr>
                <w:rFonts w:ascii="Arial" w:hAnsi="Arial"/>
                <w:iCs/>
                <w:sz w:val="22"/>
              </w:rPr>
              <w:t>2B</w:t>
            </w:r>
          </w:p>
        </w:tc>
        <w:tc>
          <w:tcPr>
            <w:tcW w:w="1276" w:type="dxa"/>
          </w:tcPr>
          <w:p w:rsidR="005C26E1" w:rsidP="00892EF9" w:rsidRDefault="69663E83" w14:paraId="567B8DB2" w14:textId="5E4756A6">
            <w:pPr>
              <w:tabs>
                <w:tab w:val="left" w:pos="720"/>
                <w:tab w:val="num" w:pos="1440"/>
                <w:tab w:val="left" w:pos="2160"/>
              </w:tabs>
              <w:jc w:val="center"/>
              <w:rPr>
                <w:rFonts w:ascii="Arial" w:hAnsi="Arial"/>
                <w:sz w:val="22"/>
                <w:szCs w:val="22"/>
              </w:rPr>
            </w:pPr>
            <w:r w:rsidRPr="78BB2557">
              <w:rPr>
                <w:rFonts w:ascii="Arial" w:hAnsi="Arial"/>
                <w:sz w:val="22"/>
                <w:szCs w:val="22"/>
              </w:rPr>
              <w:t>7</w:t>
            </w:r>
            <w:r w:rsidRPr="78BB2557" w:rsidR="37FD7666">
              <w:rPr>
                <w:rFonts w:ascii="Arial" w:hAnsi="Arial"/>
                <w:sz w:val="22"/>
                <w:szCs w:val="22"/>
              </w:rPr>
              <w:t>43</w:t>
            </w:r>
          </w:p>
        </w:tc>
        <w:tc>
          <w:tcPr>
            <w:tcW w:w="851" w:type="dxa"/>
          </w:tcPr>
          <w:p w:rsidR="005C26E1" w:rsidP="007B39E8" w:rsidRDefault="005C26E1" w14:paraId="03F14269" w14:textId="6F9164C8">
            <w:pPr>
              <w:tabs>
                <w:tab w:val="left" w:pos="720"/>
                <w:tab w:val="num" w:pos="1440"/>
                <w:tab w:val="left" w:pos="2160"/>
              </w:tabs>
              <w:jc w:val="both"/>
              <w:rPr>
                <w:rFonts w:ascii="Arial" w:hAnsi="Arial"/>
                <w:iCs/>
                <w:sz w:val="22"/>
              </w:rPr>
            </w:pPr>
            <w:r>
              <w:rPr>
                <w:rFonts w:ascii="Arial" w:hAnsi="Arial"/>
                <w:iCs/>
                <w:sz w:val="22"/>
              </w:rPr>
              <w:t>3B</w:t>
            </w:r>
          </w:p>
        </w:tc>
        <w:tc>
          <w:tcPr>
            <w:tcW w:w="1275" w:type="dxa"/>
          </w:tcPr>
          <w:p w:rsidR="005C26E1" w:rsidP="00892EF9" w:rsidRDefault="69663E83" w14:paraId="598D5A69" w14:textId="71D40ED8">
            <w:pPr>
              <w:tabs>
                <w:tab w:val="left" w:pos="720"/>
                <w:tab w:val="num" w:pos="1440"/>
                <w:tab w:val="left" w:pos="2160"/>
              </w:tabs>
              <w:jc w:val="center"/>
              <w:rPr>
                <w:rFonts w:ascii="Arial" w:hAnsi="Arial"/>
                <w:sz w:val="22"/>
                <w:szCs w:val="22"/>
              </w:rPr>
            </w:pPr>
            <w:r w:rsidRPr="78BB2557">
              <w:rPr>
                <w:rFonts w:ascii="Arial" w:hAnsi="Arial"/>
                <w:sz w:val="22"/>
                <w:szCs w:val="22"/>
              </w:rPr>
              <w:t>51</w:t>
            </w:r>
            <w:r w:rsidRPr="78BB2557" w:rsidR="0943B388">
              <w:rPr>
                <w:rFonts w:ascii="Arial" w:hAnsi="Arial"/>
                <w:sz w:val="22"/>
                <w:szCs w:val="22"/>
              </w:rPr>
              <w:t>2</w:t>
            </w:r>
          </w:p>
        </w:tc>
        <w:tc>
          <w:tcPr>
            <w:tcW w:w="1702" w:type="dxa"/>
          </w:tcPr>
          <w:p w:rsidR="005C26E1" w:rsidP="319762A2" w:rsidRDefault="4219B310" w14:paraId="11F7067A" w14:textId="156807E0">
            <w:pPr>
              <w:tabs>
                <w:tab w:val="left" w:pos="720"/>
                <w:tab w:val="num" w:pos="1440"/>
                <w:tab w:val="left" w:pos="2160"/>
              </w:tabs>
              <w:jc w:val="center"/>
              <w:rPr>
                <w:rFonts w:ascii="Arial" w:hAnsi="Arial"/>
                <w:sz w:val="22"/>
                <w:szCs w:val="22"/>
              </w:rPr>
            </w:pPr>
            <w:r w:rsidRPr="319762A2">
              <w:rPr>
                <w:rFonts w:ascii="Arial" w:hAnsi="Arial"/>
                <w:sz w:val="22"/>
                <w:szCs w:val="22"/>
              </w:rPr>
              <w:t>12</w:t>
            </w:r>
            <w:r w:rsidRPr="319762A2" w:rsidR="23A55982">
              <w:rPr>
                <w:rFonts w:ascii="Arial" w:hAnsi="Arial"/>
                <w:sz w:val="22"/>
                <w:szCs w:val="22"/>
              </w:rPr>
              <w:t>70</w:t>
            </w:r>
          </w:p>
        </w:tc>
      </w:tr>
      <w:tr w:rsidR="005C26E1" w:rsidTr="00892EF9" w14:paraId="004E1380" w14:textId="2C85A895">
        <w:tc>
          <w:tcPr>
            <w:tcW w:w="958" w:type="dxa"/>
          </w:tcPr>
          <w:p w:rsidR="005C26E1" w:rsidP="007B39E8" w:rsidRDefault="005C26E1" w14:paraId="74320121" w14:textId="06661A75">
            <w:pPr>
              <w:tabs>
                <w:tab w:val="left" w:pos="720"/>
                <w:tab w:val="num" w:pos="1440"/>
                <w:tab w:val="left" w:pos="2160"/>
              </w:tabs>
              <w:jc w:val="both"/>
              <w:rPr>
                <w:rFonts w:ascii="Arial" w:hAnsi="Arial"/>
                <w:iCs/>
                <w:sz w:val="22"/>
              </w:rPr>
            </w:pPr>
            <w:r>
              <w:rPr>
                <w:rFonts w:ascii="Arial" w:hAnsi="Arial"/>
                <w:iCs/>
                <w:sz w:val="22"/>
              </w:rPr>
              <w:t>1C</w:t>
            </w:r>
          </w:p>
        </w:tc>
        <w:tc>
          <w:tcPr>
            <w:tcW w:w="1276" w:type="dxa"/>
          </w:tcPr>
          <w:p w:rsidR="005C26E1" w:rsidP="00892EF9" w:rsidRDefault="005C26E1" w14:paraId="3D625470" w14:textId="11F99BC6">
            <w:pPr>
              <w:tabs>
                <w:tab w:val="left" w:pos="720"/>
                <w:tab w:val="num" w:pos="1440"/>
                <w:tab w:val="left" w:pos="2160"/>
              </w:tabs>
              <w:jc w:val="center"/>
              <w:rPr>
                <w:rFonts w:ascii="Arial" w:hAnsi="Arial"/>
                <w:iCs/>
                <w:sz w:val="22"/>
              </w:rPr>
            </w:pPr>
            <w:r>
              <w:rPr>
                <w:rFonts w:ascii="Arial" w:hAnsi="Arial"/>
                <w:iCs/>
                <w:sz w:val="22"/>
              </w:rPr>
              <w:t>4</w:t>
            </w:r>
          </w:p>
        </w:tc>
        <w:tc>
          <w:tcPr>
            <w:tcW w:w="992" w:type="dxa"/>
          </w:tcPr>
          <w:p w:rsidR="005C26E1" w:rsidP="007B39E8" w:rsidRDefault="005C26E1" w14:paraId="2BFEB45A" w14:textId="01558E04">
            <w:pPr>
              <w:tabs>
                <w:tab w:val="left" w:pos="720"/>
                <w:tab w:val="num" w:pos="1440"/>
                <w:tab w:val="left" w:pos="2160"/>
              </w:tabs>
              <w:jc w:val="both"/>
              <w:rPr>
                <w:rFonts w:ascii="Arial" w:hAnsi="Arial"/>
                <w:iCs/>
                <w:sz w:val="22"/>
              </w:rPr>
            </w:pPr>
            <w:r>
              <w:rPr>
                <w:rFonts w:ascii="Arial" w:hAnsi="Arial"/>
                <w:iCs/>
                <w:sz w:val="22"/>
              </w:rPr>
              <w:t>2C</w:t>
            </w:r>
          </w:p>
        </w:tc>
        <w:tc>
          <w:tcPr>
            <w:tcW w:w="1276" w:type="dxa"/>
          </w:tcPr>
          <w:p w:rsidR="005C26E1" w:rsidP="00892EF9" w:rsidRDefault="5B6869C8" w14:paraId="0DE397DA" w14:textId="5302C9B5">
            <w:pPr>
              <w:tabs>
                <w:tab w:val="left" w:pos="720"/>
                <w:tab w:val="num" w:pos="1440"/>
                <w:tab w:val="left" w:pos="2160"/>
              </w:tabs>
              <w:jc w:val="center"/>
              <w:rPr>
                <w:rFonts w:ascii="Arial" w:hAnsi="Arial"/>
                <w:sz w:val="22"/>
                <w:szCs w:val="22"/>
              </w:rPr>
            </w:pPr>
            <w:r w:rsidRPr="78BB2557">
              <w:rPr>
                <w:rFonts w:ascii="Arial" w:hAnsi="Arial"/>
                <w:sz w:val="22"/>
                <w:szCs w:val="22"/>
              </w:rPr>
              <w:t>49</w:t>
            </w:r>
          </w:p>
        </w:tc>
        <w:tc>
          <w:tcPr>
            <w:tcW w:w="851" w:type="dxa"/>
          </w:tcPr>
          <w:p w:rsidR="005C26E1" w:rsidP="007B39E8" w:rsidRDefault="005C26E1" w14:paraId="4C1BBA9A" w14:textId="67787B86">
            <w:pPr>
              <w:tabs>
                <w:tab w:val="left" w:pos="720"/>
                <w:tab w:val="num" w:pos="1440"/>
                <w:tab w:val="left" w:pos="2160"/>
              </w:tabs>
              <w:jc w:val="both"/>
              <w:rPr>
                <w:rFonts w:ascii="Arial" w:hAnsi="Arial"/>
                <w:iCs/>
                <w:sz w:val="22"/>
              </w:rPr>
            </w:pPr>
            <w:r>
              <w:rPr>
                <w:rFonts w:ascii="Arial" w:hAnsi="Arial"/>
                <w:iCs/>
                <w:sz w:val="22"/>
              </w:rPr>
              <w:t>3C</w:t>
            </w:r>
          </w:p>
        </w:tc>
        <w:tc>
          <w:tcPr>
            <w:tcW w:w="1275" w:type="dxa"/>
          </w:tcPr>
          <w:p w:rsidR="005C26E1" w:rsidP="00892EF9" w:rsidRDefault="6E8DF3DA" w14:paraId="5ED27332" w14:textId="2D00FA79">
            <w:pPr>
              <w:tabs>
                <w:tab w:val="left" w:pos="720"/>
                <w:tab w:val="num" w:pos="1440"/>
                <w:tab w:val="left" w:pos="2160"/>
              </w:tabs>
              <w:jc w:val="center"/>
              <w:rPr>
                <w:rFonts w:ascii="Arial" w:hAnsi="Arial"/>
                <w:sz w:val="22"/>
                <w:szCs w:val="22"/>
              </w:rPr>
            </w:pPr>
            <w:r w:rsidRPr="78BB2557">
              <w:rPr>
                <w:rFonts w:ascii="Arial" w:hAnsi="Arial"/>
                <w:sz w:val="22"/>
                <w:szCs w:val="22"/>
              </w:rPr>
              <w:t>8</w:t>
            </w:r>
          </w:p>
        </w:tc>
        <w:tc>
          <w:tcPr>
            <w:tcW w:w="1702" w:type="dxa"/>
          </w:tcPr>
          <w:p w:rsidR="005C26E1" w:rsidP="319762A2" w:rsidRDefault="3EDF4B51" w14:paraId="1EA116BA" w14:textId="1995C602">
            <w:pPr>
              <w:tabs>
                <w:tab w:val="left" w:pos="720"/>
                <w:tab w:val="num" w:pos="1440"/>
                <w:tab w:val="left" w:pos="2160"/>
              </w:tabs>
              <w:jc w:val="center"/>
              <w:rPr>
                <w:rFonts w:ascii="Arial" w:hAnsi="Arial"/>
                <w:sz w:val="22"/>
                <w:szCs w:val="22"/>
              </w:rPr>
            </w:pPr>
            <w:r w:rsidRPr="319762A2">
              <w:rPr>
                <w:rFonts w:ascii="Arial" w:hAnsi="Arial"/>
                <w:sz w:val="22"/>
                <w:szCs w:val="22"/>
              </w:rPr>
              <w:t>61</w:t>
            </w:r>
          </w:p>
        </w:tc>
      </w:tr>
      <w:tr w:rsidR="005C26E1" w:rsidTr="00892EF9" w14:paraId="355AEF1F" w14:textId="1D9664E5">
        <w:tc>
          <w:tcPr>
            <w:tcW w:w="958" w:type="dxa"/>
          </w:tcPr>
          <w:p w:rsidR="005C26E1" w:rsidP="007B39E8" w:rsidRDefault="005C26E1" w14:paraId="4E4EBB90" w14:textId="3F88A524">
            <w:pPr>
              <w:tabs>
                <w:tab w:val="left" w:pos="720"/>
                <w:tab w:val="num" w:pos="1440"/>
                <w:tab w:val="left" w:pos="2160"/>
              </w:tabs>
              <w:jc w:val="both"/>
              <w:rPr>
                <w:rFonts w:ascii="Arial" w:hAnsi="Arial"/>
                <w:iCs/>
                <w:sz w:val="22"/>
              </w:rPr>
            </w:pPr>
            <w:r>
              <w:rPr>
                <w:rFonts w:ascii="Arial" w:hAnsi="Arial"/>
                <w:iCs/>
                <w:sz w:val="22"/>
              </w:rPr>
              <w:t>1D</w:t>
            </w:r>
          </w:p>
        </w:tc>
        <w:tc>
          <w:tcPr>
            <w:tcW w:w="1276" w:type="dxa"/>
          </w:tcPr>
          <w:p w:rsidR="005C26E1" w:rsidP="00892EF9" w:rsidRDefault="005C26E1" w14:paraId="3D7E67A5" w14:textId="2FD9BBBE">
            <w:pPr>
              <w:tabs>
                <w:tab w:val="left" w:pos="720"/>
                <w:tab w:val="num" w:pos="1440"/>
                <w:tab w:val="left" w:pos="2160"/>
              </w:tabs>
              <w:jc w:val="center"/>
              <w:rPr>
                <w:rFonts w:ascii="Arial" w:hAnsi="Arial"/>
                <w:iCs/>
                <w:sz w:val="22"/>
              </w:rPr>
            </w:pPr>
            <w:r>
              <w:rPr>
                <w:rFonts w:ascii="Arial" w:hAnsi="Arial"/>
                <w:iCs/>
                <w:sz w:val="22"/>
              </w:rPr>
              <w:t>0</w:t>
            </w:r>
          </w:p>
        </w:tc>
        <w:tc>
          <w:tcPr>
            <w:tcW w:w="992" w:type="dxa"/>
          </w:tcPr>
          <w:p w:rsidR="005C26E1" w:rsidP="007B39E8" w:rsidRDefault="005C26E1" w14:paraId="1A4BE0F6" w14:textId="0E588CC5">
            <w:pPr>
              <w:tabs>
                <w:tab w:val="left" w:pos="720"/>
                <w:tab w:val="num" w:pos="1440"/>
                <w:tab w:val="left" w:pos="2160"/>
              </w:tabs>
              <w:jc w:val="both"/>
              <w:rPr>
                <w:rFonts w:ascii="Arial" w:hAnsi="Arial"/>
                <w:iCs/>
                <w:sz w:val="22"/>
              </w:rPr>
            </w:pPr>
            <w:r>
              <w:rPr>
                <w:rFonts w:ascii="Arial" w:hAnsi="Arial"/>
                <w:iCs/>
                <w:sz w:val="22"/>
              </w:rPr>
              <w:t>2D</w:t>
            </w:r>
          </w:p>
        </w:tc>
        <w:tc>
          <w:tcPr>
            <w:tcW w:w="1276" w:type="dxa"/>
          </w:tcPr>
          <w:p w:rsidR="005C26E1" w:rsidP="00892EF9" w:rsidRDefault="005C26E1" w14:paraId="5890962C" w14:textId="5CA52FC3">
            <w:pPr>
              <w:tabs>
                <w:tab w:val="left" w:pos="720"/>
                <w:tab w:val="num" w:pos="1440"/>
                <w:tab w:val="left" w:pos="2160"/>
              </w:tabs>
              <w:jc w:val="center"/>
              <w:rPr>
                <w:rFonts w:ascii="Arial" w:hAnsi="Arial"/>
                <w:iCs/>
                <w:sz w:val="22"/>
              </w:rPr>
            </w:pPr>
            <w:r>
              <w:rPr>
                <w:rFonts w:ascii="Arial" w:hAnsi="Arial"/>
                <w:iCs/>
                <w:sz w:val="22"/>
              </w:rPr>
              <w:t>2</w:t>
            </w:r>
          </w:p>
        </w:tc>
        <w:tc>
          <w:tcPr>
            <w:tcW w:w="851" w:type="dxa"/>
          </w:tcPr>
          <w:p w:rsidR="005C26E1" w:rsidP="007B39E8" w:rsidRDefault="005C26E1" w14:paraId="17AB2ACF" w14:textId="53CC2FB2">
            <w:pPr>
              <w:tabs>
                <w:tab w:val="left" w:pos="720"/>
                <w:tab w:val="num" w:pos="1440"/>
                <w:tab w:val="left" w:pos="2160"/>
              </w:tabs>
              <w:jc w:val="both"/>
              <w:rPr>
                <w:rFonts w:ascii="Arial" w:hAnsi="Arial"/>
                <w:iCs/>
                <w:sz w:val="22"/>
              </w:rPr>
            </w:pPr>
            <w:r>
              <w:rPr>
                <w:rFonts w:ascii="Arial" w:hAnsi="Arial"/>
                <w:iCs/>
                <w:sz w:val="22"/>
              </w:rPr>
              <w:t>3D</w:t>
            </w:r>
          </w:p>
        </w:tc>
        <w:tc>
          <w:tcPr>
            <w:tcW w:w="1275" w:type="dxa"/>
          </w:tcPr>
          <w:p w:rsidR="005C26E1" w:rsidP="00892EF9" w:rsidRDefault="005C26E1" w14:paraId="1C95F5CF" w14:textId="3ED92571">
            <w:pPr>
              <w:tabs>
                <w:tab w:val="left" w:pos="720"/>
                <w:tab w:val="num" w:pos="1440"/>
                <w:tab w:val="left" w:pos="2160"/>
              </w:tabs>
              <w:jc w:val="center"/>
              <w:rPr>
                <w:rFonts w:ascii="Arial" w:hAnsi="Arial"/>
                <w:iCs/>
                <w:sz w:val="22"/>
              </w:rPr>
            </w:pPr>
            <w:r>
              <w:rPr>
                <w:rFonts w:ascii="Arial" w:hAnsi="Arial"/>
                <w:iCs/>
                <w:sz w:val="22"/>
              </w:rPr>
              <w:t>0</w:t>
            </w:r>
          </w:p>
        </w:tc>
        <w:tc>
          <w:tcPr>
            <w:tcW w:w="1702" w:type="dxa"/>
          </w:tcPr>
          <w:p w:rsidR="005C26E1" w:rsidP="005C26E1" w:rsidRDefault="00A26AF8" w14:paraId="2DA9554C" w14:textId="39404324">
            <w:pPr>
              <w:tabs>
                <w:tab w:val="left" w:pos="720"/>
                <w:tab w:val="num" w:pos="1440"/>
                <w:tab w:val="left" w:pos="2160"/>
              </w:tabs>
              <w:jc w:val="center"/>
              <w:rPr>
                <w:rFonts w:ascii="Arial" w:hAnsi="Arial"/>
                <w:iCs/>
                <w:sz w:val="22"/>
              </w:rPr>
            </w:pPr>
            <w:r>
              <w:rPr>
                <w:rFonts w:ascii="Arial" w:hAnsi="Arial"/>
                <w:iCs/>
                <w:sz w:val="22"/>
              </w:rPr>
              <w:t>2</w:t>
            </w:r>
          </w:p>
        </w:tc>
      </w:tr>
      <w:tr w:rsidR="005C26E1" w:rsidTr="00892EF9" w14:paraId="258AFB21" w14:textId="0C4875D2">
        <w:tc>
          <w:tcPr>
            <w:tcW w:w="958" w:type="dxa"/>
          </w:tcPr>
          <w:p w:rsidR="005C26E1" w:rsidP="007B39E8" w:rsidRDefault="005C26E1" w14:paraId="7C944B5B" w14:textId="03954DC4">
            <w:pPr>
              <w:tabs>
                <w:tab w:val="left" w:pos="720"/>
                <w:tab w:val="num" w:pos="1440"/>
                <w:tab w:val="left" w:pos="2160"/>
              </w:tabs>
              <w:jc w:val="both"/>
              <w:rPr>
                <w:rFonts w:ascii="Arial" w:hAnsi="Arial"/>
                <w:iCs/>
                <w:sz w:val="22"/>
              </w:rPr>
            </w:pPr>
            <w:r>
              <w:rPr>
                <w:rFonts w:ascii="Arial" w:hAnsi="Arial"/>
                <w:iCs/>
                <w:sz w:val="22"/>
              </w:rPr>
              <w:t>1E</w:t>
            </w:r>
          </w:p>
        </w:tc>
        <w:tc>
          <w:tcPr>
            <w:tcW w:w="1276" w:type="dxa"/>
          </w:tcPr>
          <w:p w:rsidR="005C26E1" w:rsidP="00892EF9" w:rsidRDefault="005C26E1" w14:paraId="601BCCC1" w14:textId="4F04466F">
            <w:pPr>
              <w:tabs>
                <w:tab w:val="left" w:pos="720"/>
                <w:tab w:val="num" w:pos="1440"/>
                <w:tab w:val="left" w:pos="2160"/>
              </w:tabs>
              <w:jc w:val="center"/>
              <w:rPr>
                <w:rFonts w:ascii="Arial" w:hAnsi="Arial"/>
                <w:iCs/>
                <w:sz w:val="22"/>
              </w:rPr>
            </w:pPr>
            <w:r>
              <w:rPr>
                <w:rFonts w:ascii="Arial" w:hAnsi="Arial"/>
                <w:iCs/>
                <w:sz w:val="22"/>
              </w:rPr>
              <w:t>0</w:t>
            </w:r>
          </w:p>
        </w:tc>
        <w:tc>
          <w:tcPr>
            <w:tcW w:w="992" w:type="dxa"/>
          </w:tcPr>
          <w:p w:rsidR="005C26E1" w:rsidP="007B39E8" w:rsidRDefault="005C26E1" w14:paraId="5B9E63B0" w14:textId="553B92FA">
            <w:pPr>
              <w:tabs>
                <w:tab w:val="left" w:pos="720"/>
                <w:tab w:val="num" w:pos="1440"/>
                <w:tab w:val="left" w:pos="2160"/>
              </w:tabs>
              <w:jc w:val="both"/>
              <w:rPr>
                <w:rFonts w:ascii="Arial" w:hAnsi="Arial"/>
                <w:iCs/>
                <w:sz w:val="22"/>
              </w:rPr>
            </w:pPr>
            <w:r>
              <w:rPr>
                <w:rFonts w:ascii="Arial" w:hAnsi="Arial"/>
                <w:iCs/>
                <w:sz w:val="22"/>
              </w:rPr>
              <w:t>2E</w:t>
            </w:r>
          </w:p>
        </w:tc>
        <w:tc>
          <w:tcPr>
            <w:tcW w:w="1276" w:type="dxa"/>
          </w:tcPr>
          <w:p w:rsidR="005C26E1" w:rsidP="00892EF9" w:rsidRDefault="005C26E1" w14:paraId="75EFB27F" w14:textId="4826424D">
            <w:pPr>
              <w:tabs>
                <w:tab w:val="left" w:pos="720"/>
                <w:tab w:val="num" w:pos="1440"/>
                <w:tab w:val="left" w:pos="2160"/>
              </w:tabs>
              <w:jc w:val="center"/>
              <w:rPr>
                <w:rFonts w:ascii="Arial" w:hAnsi="Arial"/>
                <w:iCs/>
                <w:sz w:val="22"/>
              </w:rPr>
            </w:pPr>
            <w:r>
              <w:rPr>
                <w:rFonts w:ascii="Arial" w:hAnsi="Arial"/>
                <w:iCs/>
                <w:sz w:val="22"/>
              </w:rPr>
              <w:t>0</w:t>
            </w:r>
          </w:p>
        </w:tc>
        <w:tc>
          <w:tcPr>
            <w:tcW w:w="851" w:type="dxa"/>
          </w:tcPr>
          <w:p w:rsidR="005C26E1" w:rsidP="007B39E8" w:rsidRDefault="005C26E1" w14:paraId="03EAE1F5" w14:textId="73B10105">
            <w:pPr>
              <w:tabs>
                <w:tab w:val="left" w:pos="720"/>
                <w:tab w:val="num" w:pos="1440"/>
                <w:tab w:val="left" w:pos="2160"/>
              </w:tabs>
              <w:jc w:val="both"/>
              <w:rPr>
                <w:rFonts w:ascii="Arial" w:hAnsi="Arial"/>
                <w:iCs/>
                <w:sz w:val="22"/>
              </w:rPr>
            </w:pPr>
            <w:r>
              <w:rPr>
                <w:rFonts w:ascii="Arial" w:hAnsi="Arial"/>
                <w:iCs/>
                <w:sz w:val="22"/>
              </w:rPr>
              <w:t>3E</w:t>
            </w:r>
          </w:p>
        </w:tc>
        <w:tc>
          <w:tcPr>
            <w:tcW w:w="1275" w:type="dxa"/>
          </w:tcPr>
          <w:p w:rsidR="005C26E1" w:rsidP="00892EF9" w:rsidRDefault="005C26E1" w14:paraId="64EB1665" w14:textId="2B7E2549">
            <w:pPr>
              <w:tabs>
                <w:tab w:val="left" w:pos="720"/>
                <w:tab w:val="num" w:pos="1440"/>
                <w:tab w:val="left" w:pos="2160"/>
              </w:tabs>
              <w:jc w:val="center"/>
              <w:rPr>
                <w:rFonts w:ascii="Arial" w:hAnsi="Arial"/>
                <w:iCs/>
                <w:sz w:val="22"/>
              </w:rPr>
            </w:pPr>
            <w:r>
              <w:rPr>
                <w:rFonts w:ascii="Arial" w:hAnsi="Arial"/>
                <w:iCs/>
                <w:sz w:val="22"/>
              </w:rPr>
              <w:t>0</w:t>
            </w:r>
          </w:p>
        </w:tc>
        <w:tc>
          <w:tcPr>
            <w:tcW w:w="1702" w:type="dxa"/>
          </w:tcPr>
          <w:p w:rsidR="005C26E1" w:rsidP="005C26E1" w:rsidRDefault="00A26AF8" w14:paraId="52DCA3B3" w14:textId="715C9B89">
            <w:pPr>
              <w:tabs>
                <w:tab w:val="left" w:pos="720"/>
                <w:tab w:val="num" w:pos="1440"/>
                <w:tab w:val="left" w:pos="2160"/>
              </w:tabs>
              <w:jc w:val="center"/>
              <w:rPr>
                <w:rFonts w:ascii="Arial" w:hAnsi="Arial"/>
                <w:iCs/>
                <w:sz w:val="22"/>
              </w:rPr>
            </w:pPr>
            <w:r>
              <w:rPr>
                <w:rFonts w:ascii="Arial" w:hAnsi="Arial"/>
                <w:iCs/>
                <w:sz w:val="22"/>
              </w:rPr>
              <w:t>0</w:t>
            </w:r>
          </w:p>
        </w:tc>
      </w:tr>
      <w:tr w:rsidR="005C26E1" w:rsidTr="00892EF9" w14:paraId="5AC45C9F" w14:textId="77777777">
        <w:tc>
          <w:tcPr>
            <w:tcW w:w="958" w:type="dxa"/>
          </w:tcPr>
          <w:p w:rsidR="005C26E1" w:rsidP="007B39E8" w:rsidRDefault="005C26E1" w14:paraId="15E3A75F" w14:textId="77777777">
            <w:pPr>
              <w:tabs>
                <w:tab w:val="left" w:pos="720"/>
                <w:tab w:val="num" w:pos="1440"/>
                <w:tab w:val="left" w:pos="2160"/>
              </w:tabs>
              <w:jc w:val="both"/>
              <w:rPr>
                <w:rFonts w:ascii="Arial" w:hAnsi="Arial"/>
                <w:iCs/>
                <w:sz w:val="22"/>
              </w:rPr>
            </w:pPr>
          </w:p>
        </w:tc>
        <w:tc>
          <w:tcPr>
            <w:tcW w:w="1276" w:type="dxa"/>
          </w:tcPr>
          <w:p w:rsidR="005C26E1" w:rsidP="319762A2" w:rsidRDefault="4D6FB2EA" w14:paraId="5998AB52" w14:textId="21D9EA3C">
            <w:pPr>
              <w:tabs>
                <w:tab w:val="left" w:pos="720"/>
                <w:tab w:val="num" w:pos="1440"/>
                <w:tab w:val="left" w:pos="2160"/>
              </w:tabs>
              <w:jc w:val="center"/>
              <w:rPr>
                <w:rFonts w:ascii="Arial" w:hAnsi="Arial"/>
                <w:sz w:val="22"/>
                <w:szCs w:val="22"/>
              </w:rPr>
            </w:pPr>
            <w:r w:rsidRPr="319762A2">
              <w:rPr>
                <w:rFonts w:ascii="Arial" w:hAnsi="Arial"/>
                <w:sz w:val="22"/>
                <w:szCs w:val="22"/>
              </w:rPr>
              <w:t>21</w:t>
            </w:r>
          </w:p>
        </w:tc>
        <w:tc>
          <w:tcPr>
            <w:tcW w:w="992" w:type="dxa"/>
          </w:tcPr>
          <w:p w:rsidR="005C26E1" w:rsidP="007B39E8" w:rsidRDefault="005C26E1" w14:paraId="50F15163" w14:textId="77777777">
            <w:pPr>
              <w:tabs>
                <w:tab w:val="left" w:pos="720"/>
                <w:tab w:val="num" w:pos="1440"/>
                <w:tab w:val="left" w:pos="2160"/>
              </w:tabs>
              <w:jc w:val="both"/>
              <w:rPr>
                <w:rFonts w:ascii="Arial" w:hAnsi="Arial"/>
                <w:iCs/>
                <w:sz w:val="22"/>
              </w:rPr>
            </w:pPr>
          </w:p>
        </w:tc>
        <w:tc>
          <w:tcPr>
            <w:tcW w:w="1276" w:type="dxa"/>
          </w:tcPr>
          <w:p w:rsidR="005C26E1" w:rsidP="319762A2" w:rsidRDefault="390B2029" w14:paraId="54CC32AF" w14:textId="37050B7F">
            <w:pPr>
              <w:tabs>
                <w:tab w:val="left" w:pos="720"/>
                <w:tab w:val="num" w:pos="1440"/>
                <w:tab w:val="left" w:pos="2160"/>
              </w:tabs>
              <w:jc w:val="center"/>
              <w:rPr>
                <w:rFonts w:ascii="Arial" w:hAnsi="Arial"/>
                <w:sz w:val="22"/>
                <w:szCs w:val="22"/>
              </w:rPr>
            </w:pPr>
            <w:r w:rsidRPr="319762A2">
              <w:rPr>
                <w:rFonts w:ascii="Arial" w:hAnsi="Arial"/>
                <w:sz w:val="22"/>
                <w:szCs w:val="22"/>
              </w:rPr>
              <w:t>823</w:t>
            </w:r>
          </w:p>
        </w:tc>
        <w:tc>
          <w:tcPr>
            <w:tcW w:w="851" w:type="dxa"/>
          </w:tcPr>
          <w:p w:rsidR="005C26E1" w:rsidP="007B39E8" w:rsidRDefault="005C26E1" w14:paraId="38C136BF" w14:textId="77777777">
            <w:pPr>
              <w:tabs>
                <w:tab w:val="left" w:pos="720"/>
                <w:tab w:val="num" w:pos="1440"/>
                <w:tab w:val="left" w:pos="2160"/>
              </w:tabs>
              <w:jc w:val="both"/>
              <w:rPr>
                <w:rFonts w:ascii="Arial" w:hAnsi="Arial"/>
                <w:iCs/>
                <w:sz w:val="22"/>
              </w:rPr>
            </w:pPr>
          </w:p>
        </w:tc>
        <w:tc>
          <w:tcPr>
            <w:tcW w:w="1275" w:type="dxa"/>
          </w:tcPr>
          <w:p w:rsidR="005C26E1" w:rsidP="319762A2" w:rsidRDefault="58B779AA" w14:paraId="675E08B0" w14:textId="5796E7DE">
            <w:pPr>
              <w:tabs>
                <w:tab w:val="left" w:pos="720"/>
                <w:tab w:val="num" w:pos="1440"/>
                <w:tab w:val="left" w:pos="2160"/>
              </w:tabs>
              <w:jc w:val="center"/>
              <w:rPr>
                <w:rFonts w:ascii="Arial" w:hAnsi="Arial"/>
                <w:sz w:val="22"/>
                <w:szCs w:val="22"/>
              </w:rPr>
            </w:pPr>
            <w:r w:rsidRPr="319762A2">
              <w:rPr>
                <w:rFonts w:ascii="Arial" w:hAnsi="Arial"/>
                <w:sz w:val="22"/>
                <w:szCs w:val="22"/>
              </w:rPr>
              <w:t>6</w:t>
            </w:r>
            <w:r w:rsidRPr="319762A2" w:rsidR="3E07B04F">
              <w:rPr>
                <w:rFonts w:ascii="Arial" w:hAnsi="Arial"/>
                <w:sz w:val="22"/>
                <w:szCs w:val="22"/>
              </w:rPr>
              <w:t>23</w:t>
            </w:r>
          </w:p>
        </w:tc>
        <w:tc>
          <w:tcPr>
            <w:tcW w:w="1702" w:type="dxa"/>
          </w:tcPr>
          <w:p w:rsidR="005C26E1" w:rsidP="319762A2" w:rsidRDefault="4BAC7819" w14:paraId="1D8036D5" w14:textId="5D37D11A">
            <w:pPr>
              <w:tabs>
                <w:tab w:val="left" w:pos="720"/>
                <w:tab w:val="num" w:pos="1440"/>
                <w:tab w:val="left" w:pos="2160"/>
              </w:tabs>
              <w:jc w:val="center"/>
              <w:rPr>
                <w:rFonts w:ascii="Arial" w:hAnsi="Arial"/>
                <w:sz w:val="22"/>
                <w:szCs w:val="22"/>
              </w:rPr>
            </w:pPr>
            <w:r w:rsidRPr="319762A2">
              <w:rPr>
                <w:rFonts w:ascii="Arial" w:hAnsi="Arial"/>
                <w:sz w:val="22"/>
                <w:szCs w:val="22"/>
              </w:rPr>
              <w:t>1467</w:t>
            </w:r>
          </w:p>
        </w:tc>
      </w:tr>
      <w:bookmarkEnd w:id="15"/>
    </w:tbl>
    <w:p w:rsidR="003672A6" w:rsidP="00892EF9" w:rsidRDefault="003672A6" w14:paraId="454CFA5F" w14:textId="77777777">
      <w:pPr>
        <w:tabs>
          <w:tab w:val="left" w:pos="720"/>
          <w:tab w:val="num" w:pos="1440"/>
          <w:tab w:val="left" w:pos="2160"/>
        </w:tabs>
        <w:jc w:val="both"/>
        <w:rPr>
          <w:rFonts w:ascii="Arial" w:hAnsi="Arial"/>
          <w:i/>
          <w:iCs/>
          <w:sz w:val="22"/>
        </w:rPr>
      </w:pPr>
    </w:p>
    <w:p w:rsidR="00735BCC" w:rsidP="00E82D8F" w:rsidRDefault="004B4FBB" w14:paraId="52BD8797" w14:textId="4E35D4A2">
      <w:pPr>
        <w:tabs>
          <w:tab w:val="left" w:pos="720"/>
          <w:tab w:val="num" w:pos="1440"/>
          <w:tab w:val="left" w:pos="2160"/>
        </w:tabs>
        <w:ind w:left="1440" w:hanging="1440"/>
        <w:jc w:val="both"/>
        <w:rPr>
          <w:rFonts w:ascii="Arial" w:hAnsi="Arial"/>
          <w:sz w:val="22"/>
        </w:rPr>
      </w:pPr>
      <w:r w:rsidRPr="00061047">
        <w:rPr>
          <w:rFonts w:ascii="Arial" w:hAnsi="Arial"/>
          <w:sz w:val="22"/>
        </w:rPr>
        <w:tab/>
      </w:r>
      <w:r w:rsidRPr="00061047">
        <w:rPr>
          <w:rFonts w:ascii="Arial" w:hAnsi="Arial"/>
          <w:sz w:val="22"/>
        </w:rPr>
        <w:tab/>
      </w:r>
      <w:r w:rsidR="002957E5">
        <w:rPr>
          <w:rFonts w:ascii="Arial" w:hAnsi="Arial"/>
          <w:sz w:val="22"/>
        </w:rPr>
        <w:t xml:space="preserve"> </w:t>
      </w:r>
    </w:p>
    <w:p w:rsidR="00735BCC" w:rsidRDefault="00735BCC" w14:paraId="4C077FA0" w14:textId="77777777">
      <w:pPr>
        <w:tabs>
          <w:tab w:val="left" w:pos="720"/>
          <w:tab w:val="num" w:pos="1440"/>
          <w:tab w:val="left" w:pos="2160"/>
        </w:tabs>
        <w:jc w:val="both"/>
        <w:rPr>
          <w:rFonts w:ascii="Arial" w:hAnsi="Arial"/>
          <w:sz w:val="22"/>
        </w:rPr>
      </w:pPr>
    </w:p>
    <w:p w:rsidRPr="002957E5" w:rsidR="004B4FBB" w:rsidP="00892EF9" w:rsidRDefault="004B4FBB" w14:paraId="56B7F9CF" w14:textId="6B926D35">
      <w:pPr>
        <w:tabs>
          <w:tab w:val="left" w:pos="720"/>
          <w:tab w:val="num" w:pos="1440"/>
          <w:tab w:val="left" w:pos="2160"/>
        </w:tabs>
        <w:ind w:left="1440"/>
        <w:jc w:val="both"/>
        <w:rPr>
          <w:rFonts w:ascii="Arial" w:hAnsi="Arial"/>
          <w:color w:val="FF0000"/>
          <w:sz w:val="22"/>
        </w:rPr>
      </w:pPr>
      <w:r w:rsidRPr="00FF30DC">
        <w:rPr>
          <w:rFonts w:ascii="Arial" w:hAnsi="Arial"/>
          <w:sz w:val="22"/>
        </w:rPr>
        <w:t xml:space="preserve">The yearly programme for </w:t>
      </w:r>
      <w:r w:rsidRPr="00FF30DC" w:rsidR="004A673E">
        <w:rPr>
          <w:rFonts w:ascii="Arial" w:hAnsi="Arial"/>
          <w:sz w:val="22"/>
        </w:rPr>
        <w:t>20</w:t>
      </w:r>
      <w:r w:rsidR="004A673E">
        <w:rPr>
          <w:rFonts w:ascii="Arial" w:hAnsi="Arial"/>
          <w:sz w:val="22"/>
        </w:rPr>
        <w:t>22</w:t>
      </w:r>
      <w:r w:rsidRPr="00FF30DC">
        <w:rPr>
          <w:rFonts w:ascii="Arial" w:hAnsi="Arial"/>
          <w:sz w:val="22"/>
        </w:rPr>
        <w:t>/</w:t>
      </w:r>
      <w:r w:rsidRPr="00FF30DC" w:rsidR="004A673E">
        <w:rPr>
          <w:rFonts w:ascii="Arial" w:hAnsi="Arial"/>
          <w:sz w:val="22"/>
        </w:rPr>
        <w:t>202</w:t>
      </w:r>
      <w:r w:rsidR="004A673E">
        <w:rPr>
          <w:rFonts w:ascii="Arial" w:hAnsi="Arial"/>
          <w:sz w:val="22"/>
        </w:rPr>
        <w:t>3</w:t>
      </w:r>
      <w:r w:rsidRPr="00FF30DC" w:rsidR="004A673E">
        <w:rPr>
          <w:rFonts w:ascii="Arial" w:hAnsi="Arial"/>
          <w:sz w:val="22"/>
        </w:rPr>
        <w:t xml:space="preserve"> </w:t>
      </w:r>
      <w:r w:rsidRPr="00FF30DC">
        <w:rPr>
          <w:rFonts w:ascii="Arial" w:hAnsi="Arial"/>
          <w:sz w:val="22"/>
        </w:rPr>
        <w:t xml:space="preserve">is </w:t>
      </w:r>
      <w:r w:rsidRPr="00FF30DC" w:rsidR="00FF30DC">
        <w:rPr>
          <w:rFonts w:ascii="Arial" w:hAnsi="Arial"/>
          <w:sz w:val="22"/>
        </w:rPr>
        <w:t xml:space="preserve">detailed in </w:t>
      </w:r>
      <w:r w:rsidR="009D6895">
        <w:rPr>
          <w:rFonts w:ascii="Arial" w:hAnsi="Arial"/>
          <w:sz w:val="22"/>
        </w:rPr>
        <w:t xml:space="preserve">the Resource Calculation </w:t>
      </w:r>
      <w:r w:rsidRPr="00FF30DC" w:rsidR="00FF30DC">
        <w:rPr>
          <w:rFonts w:ascii="Arial" w:hAnsi="Arial"/>
          <w:sz w:val="22"/>
        </w:rPr>
        <w:t>Appendix 1</w:t>
      </w:r>
    </w:p>
    <w:p w:rsidRPr="009104CE" w:rsidR="009104CE" w:rsidP="00FF30DC" w:rsidRDefault="009104CE" w14:paraId="6AF76E7C" w14:textId="77777777">
      <w:pPr>
        <w:tabs>
          <w:tab w:val="left" w:pos="720"/>
          <w:tab w:val="num" w:pos="1440"/>
          <w:tab w:val="left" w:pos="2160"/>
        </w:tabs>
        <w:jc w:val="both"/>
        <w:rPr>
          <w:sz w:val="22"/>
          <w:szCs w:val="22"/>
        </w:rPr>
      </w:pPr>
    </w:p>
    <w:p w:rsidRPr="00061047" w:rsidR="004B4FBB" w:rsidP="78BB2557" w:rsidRDefault="004B4FBB" w14:paraId="315687A7" w14:textId="1F5D1E05">
      <w:pPr>
        <w:tabs>
          <w:tab w:val="left" w:pos="720"/>
          <w:tab w:val="num" w:pos="1440"/>
          <w:tab w:val="left" w:pos="2160"/>
        </w:tabs>
        <w:ind w:left="1440" w:hanging="1440"/>
        <w:jc w:val="both"/>
        <w:rPr>
          <w:rFonts w:ascii="Arial" w:hAnsi="Arial"/>
          <w:sz w:val="22"/>
          <w:szCs w:val="22"/>
        </w:rPr>
      </w:pPr>
      <w:r w:rsidRPr="00061047">
        <w:tab/>
      </w:r>
      <w:r w:rsidRPr="00061047">
        <w:tab/>
      </w:r>
      <w:r w:rsidR="004C4FE2">
        <w:rPr>
          <w:rFonts w:ascii="Arial" w:hAnsi="Arial"/>
          <w:sz w:val="22"/>
          <w:szCs w:val="22"/>
        </w:rPr>
        <w:t xml:space="preserve">Eleven </w:t>
      </w:r>
      <w:r w:rsidRPr="78BB2557">
        <w:rPr>
          <w:rFonts w:ascii="Arial" w:hAnsi="Arial"/>
          <w:sz w:val="22"/>
          <w:szCs w:val="22"/>
        </w:rPr>
        <w:t xml:space="preserve">full-time officers are allocated to food hygiene and food standards inspection work for </w:t>
      </w:r>
      <w:r w:rsidRPr="78BB2557" w:rsidR="000E199C">
        <w:rPr>
          <w:rFonts w:ascii="Arial" w:hAnsi="Arial"/>
          <w:sz w:val="22"/>
          <w:szCs w:val="22"/>
        </w:rPr>
        <w:t>5</w:t>
      </w:r>
      <w:r w:rsidRPr="78BB2557" w:rsidR="00D50A93">
        <w:rPr>
          <w:rFonts w:ascii="Arial" w:hAnsi="Arial"/>
          <w:sz w:val="22"/>
          <w:szCs w:val="22"/>
        </w:rPr>
        <w:t>0</w:t>
      </w:r>
      <w:r w:rsidRPr="78BB2557">
        <w:rPr>
          <w:rFonts w:ascii="Arial" w:hAnsi="Arial"/>
          <w:sz w:val="22"/>
          <w:szCs w:val="22"/>
        </w:rPr>
        <w:t xml:space="preserve">% of their time. </w:t>
      </w:r>
      <w:r w:rsidRPr="78BB2557" w:rsidR="009A258D">
        <w:rPr>
          <w:rFonts w:ascii="Arial" w:hAnsi="Arial"/>
          <w:sz w:val="22"/>
          <w:szCs w:val="22"/>
        </w:rPr>
        <w:t xml:space="preserve">The </w:t>
      </w:r>
      <w:r w:rsidRPr="78BB2557" w:rsidR="00C40321">
        <w:rPr>
          <w:rFonts w:ascii="Arial" w:hAnsi="Arial"/>
          <w:sz w:val="22"/>
          <w:szCs w:val="22"/>
        </w:rPr>
        <w:t>Co-ordinator</w:t>
      </w:r>
      <w:r w:rsidRPr="78BB2557" w:rsidR="00335BAC">
        <w:rPr>
          <w:rFonts w:ascii="Arial" w:hAnsi="Arial"/>
          <w:sz w:val="22"/>
          <w:szCs w:val="22"/>
        </w:rPr>
        <w:t xml:space="preserve"> </w:t>
      </w:r>
      <w:r w:rsidRPr="78BB2557" w:rsidR="009A258D">
        <w:rPr>
          <w:rFonts w:ascii="Arial" w:hAnsi="Arial"/>
          <w:sz w:val="22"/>
          <w:szCs w:val="22"/>
        </w:rPr>
        <w:t>(Food) is involved in food safety related work</w:t>
      </w:r>
      <w:r w:rsidRPr="78BB2557" w:rsidR="00367BE4">
        <w:rPr>
          <w:rFonts w:ascii="Arial" w:hAnsi="Arial"/>
          <w:sz w:val="22"/>
          <w:szCs w:val="22"/>
        </w:rPr>
        <w:t xml:space="preserve"> </w:t>
      </w:r>
      <w:r w:rsidRPr="78BB2557" w:rsidR="00465F25">
        <w:rPr>
          <w:rFonts w:ascii="Arial" w:hAnsi="Arial"/>
          <w:sz w:val="22"/>
          <w:szCs w:val="22"/>
        </w:rPr>
        <w:t>50</w:t>
      </w:r>
      <w:r w:rsidRPr="78BB2557" w:rsidR="00367BE4">
        <w:rPr>
          <w:rFonts w:ascii="Arial" w:hAnsi="Arial"/>
          <w:sz w:val="22"/>
          <w:szCs w:val="22"/>
        </w:rPr>
        <w:t xml:space="preserve">% and the </w:t>
      </w:r>
      <w:r w:rsidRPr="78BB2557" w:rsidR="00C40321">
        <w:rPr>
          <w:rFonts w:ascii="Arial" w:hAnsi="Arial"/>
          <w:sz w:val="22"/>
          <w:szCs w:val="22"/>
        </w:rPr>
        <w:t>Co-ordinator</w:t>
      </w:r>
      <w:r w:rsidRPr="78BB2557" w:rsidR="00335BAC">
        <w:rPr>
          <w:rFonts w:ascii="Arial" w:hAnsi="Arial"/>
          <w:sz w:val="22"/>
          <w:szCs w:val="22"/>
        </w:rPr>
        <w:t xml:space="preserve"> </w:t>
      </w:r>
      <w:r w:rsidRPr="78BB2557" w:rsidR="00367BE4">
        <w:rPr>
          <w:rFonts w:ascii="Arial" w:hAnsi="Arial"/>
          <w:sz w:val="22"/>
          <w:szCs w:val="22"/>
        </w:rPr>
        <w:t xml:space="preserve">(Environment) about </w:t>
      </w:r>
      <w:r w:rsidRPr="78BB2557" w:rsidR="00424237">
        <w:rPr>
          <w:rFonts w:ascii="Arial" w:hAnsi="Arial"/>
          <w:sz w:val="22"/>
          <w:szCs w:val="22"/>
        </w:rPr>
        <w:t>20</w:t>
      </w:r>
      <w:r w:rsidRPr="78BB2557" w:rsidR="00367BE4">
        <w:rPr>
          <w:rFonts w:ascii="Arial" w:hAnsi="Arial"/>
          <w:sz w:val="22"/>
          <w:szCs w:val="22"/>
        </w:rPr>
        <w:t>%.</w:t>
      </w:r>
      <w:r w:rsidRPr="78BB2557" w:rsidR="00C349E0">
        <w:rPr>
          <w:rFonts w:ascii="Arial" w:hAnsi="Arial"/>
          <w:sz w:val="22"/>
          <w:szCs w:val="22"/>
        </w:rPr>
        <w:t xml:space="preserve"> </w:t>
      </w:r>
      <w:r w:rsidR="004C4FE2">
        <w:rPr>
          <w:rFonts w:ascii="Arial" w:hAnsi="Arial"/>
          <w:sz w:val="22"/>
          <w:szCs w:val="22"/>
        </w:rPr>
        <w:t>Admin support and Service Lead add about 30%</w:t>
      </w:r>
    </w:p>
    <w:p w:rsidRPr="00061047" w:rsidR="004B4FBB" w:rsidP="00DE6D61" w:rsidRDefault="004B4FBB" w14:paraId="5F9EEE34" w14:textId="77777777">
      <w:pPr>
        <w:tabs>
          <w:tab w:val="left" w:pos="720"/>
          <w:tab w:val="num" w:pos="1440"/>
          <w:tab w:val="left" w:pos="2160"/>
        </w:tabs>
        <w:ind w:left="1440" w:hanging="1440"/>
        <w:jc w:val="both"/>
        <w:rPr>
          <w:rFonts w:ascii="Arial" w:hAnsi="Arial"/>
          <w:sz w:val="22"/>
        </w:rPr>
      </w:pPr>
      <w:r w:rsidRPr="00061047">
        <w:rPr>
          <w:rFonts w:ascii="Arial" w:hAnsi="Arial"/>
          <w:sz w:val="22"/>
        </w:rPr>
        <w:tab/>
      </w:r>
      <w:r w:rsidRPr="00061047">
        <w:rPr>
          <w:rFonts w:ascii="Arial" w:hAnsi="Arial"/>
          <w:sz w:val="22"/>
        </w:rPr>
        <w:tab/>
      </w:r>
    </w:p>
    <w:p w:rsidRPr="00061047" w:rsidR="004B4FBB" w:rsidRDefault="004B4FBB" w14:paraId="6F25273D" w14:textId="77777777">
      <w:pPr>
        <w:tabs>
          <w:tab w:val="left" w:pos="720"/>
          <w:tab w:val="num" w:pos="1440"/>
          <w:tab w:val="left" w:pos="2160"/>
        </w:tabs>
        <w:ind w:left="1440" w:hanging="1440"/>
        <w:jc w:val="both"/>
        <w:rPr>
          <w:rFonts w:ascii="Arial" w:hAnsi="Arial"/>
          <w:sz w:val="22"/>
        </w:rPr>
      </w:pPr>
      <w:r w:rsidRPr="00061047">
        <w:rPr>
          <w:rFonts w:ascii="Arial" w:hAnsi="Arial"/>
          <w:sz w:val="22"/>
        </w:rPr>
        <w:tab/>
      </w:r>
      <w:r w:rsidRPr="00061047">
        <w:rPr>
          <w:rFonts w:ascii="Arial" w:hAnsi="Arial"/>
          <w:sz w:val="22"/>
        </w:rPr>
        <w:tab/>
      </w:r>
      <w:r w:rsidRPr="00061047">
        <w:rPr>
          <w:rFonts w:ascii="Arial" w:hAnsi="Arial"/>
          <w:sz w:val="22"/>
        </w:rPr>
        <w:t xml:space="preserve">The officers noted above are allocated as lead or assisting officer for each of the approved premises. The lead officers are responsible for completing the required inspections and sampling. Each approved premises </w:t>
      </w:r>
      <w:proofErr w:type="gramStart"/>
      <w:r w:rsidRPr="00061047">
        <w:rPr>
          <w:rFonts w:ascii="Arial" w:hAnsi="Arial"/>
          <w:sz w:val="22"/>
        </w:rPr>
        <w:t>is</w:t>
      </w:r>
      <w:proofErr w:type="gramEnd"/>
      <w:r w:rsidRPr="00061047">
        <w:rPr>
          <w:rFonts w:ascii="Arial" w:hAnsi="Arial"/>
          <w:sz w:val="22"/>
        </w:rPr>
        <w:t xml:space="preserve"> risk assessed as per the Inspection Rating Scheme in Annex 5 of the Food Law Code of Practice</w:t>
      </w:r>
      <w:r w:rsidR="004E260C">
        <w:rPr>
          <w:rFonts w:ascii="Arial" w:hAnsi="Arial"/>
          <w:sz w:val="22"/>
        </w:rPr>
        <w:t xml:space="preserve"> Scotland</w:t>
      </w:r>
      <w:r w:rsidRPr="00061047">
        <w:rPr>
          <w:rFonts w:ascii="Arial" w:hAnsi="Arial"/>
          <w:sz w:val="22"/>
        </w:rPr>
        <w:t>.</w:t>
      </w:r>
    </w:p>
    <w:p w:rsidRPr="00061047" w:rsidR="004B4FBB" w:rsidP="00892EF9" w:rsidRDefault="004B4FBB" w14:paraId="54B96798" w14:textId="35ED2BAA">
      <w:pPr>
        <w:tabs>
          <w:tab w:val="left" w:pos="720"/>
          <w:tab w:val="num" w:pos="1440"/>
          <w:tab w:val="left" w:pos="2160"/>
        </w:tabs>
        <w:jc w:val="both"/>
        <w:rPr>
          <w:rFonts w:ascii="Arial" w:hAnsi="Arial"/>
          <w:sz w:val="22"/>
        </w:rPr>
      </w:pPr>
    </w:p>
    <w:p w:rsidRPr="00061047" w:rsidR="004B4FBB" w:rsidP="00465F25" w:rsidRDefault="004B4FBB" w14:paraId="3B064754" w14:textId="31B9F231">
      <w:pPr>
        <w:tabs>
          <w:tab w:val="left" w:pos="720"/>
          <w:tab w:val="num" w:pos="1440"/>
          <w:tab w:val="left" w:pos="2160"/>
        </w:tabs>
        <w:ind w:left="1440" w:hanging="1440"/>
        <w:jc w:val="both"/>
        <w:rPr>
          <w:rFonts w:ascii="Arial" w:hAnsi="Arial"/>
          <w:sz w:val="22"/>
        </w:rPr>
      </w:pPr>
      <w:r w:rsidRPr="00061047">
        <w:rPr>
          <w:rFonts w:ascii="Arial" w:hAnsi="Arial"/>
          <w:sz w:val="22"/>
        </w:rPr>
        <w:tab/>
      </w:r>
    </w:p>
    <w:p w:rsidRPr="00061047" w:rsidR="004B4FBB" w:rsidRDefault="004B4FBB" w14:paraId="7AEB3A74" w14:textId="77777777">
      <w:pPr>
        <w:tabs>
          <w:tab w:val="left" w:pos="720"/>
          <w:tab w:val="num" w:pos="1440"/>
          <w:tab w:val="left" w:pos="2160"/>
        </w:tabs>
        <w:jc w:val="both"/>
        <w:rPr>
          <w:rFonts w:ascii="Arial" w:hAnsi="Arial"/>
          <w:sz w:val="22"/>
        </w:rPr>
      </w:pPr>
    </w:p>
    <w:p w:rsidRPr="00061047" w:rsidR="004B4FBB" w:rsidRDefault="004B4FBB" w14:paraId="2D2E7C49" w14:textId="77777777">
      <w:pPr>
        <w:tabs>
          <w:tab w:val="left" w:pos="720"/>
          <w:tab w:val="num" w:pos="1440"/>
          <w:tab w:val="left" w:pos="2160"/>
        </w:tabs>
        <w:jc w:val="both"/>
        <w:rPr>
          <w:rFonts w:ascii="Arial" w:hAnsi="Arial"/>
          <w:sz w:val="22"/>
        </w:rPr>
      </w:pPr>
      <w:r w:rsidRPr="00061047">
        <w:rPr>
          <w:rFonts w:ascii="Arial" w:hAnsi="Arial"/>
          <w:sz w:val="22"/>
        </w:rPr>
        <w:tab/>
      </w:r>
      <w:r w:rsidRPr="00061047">
        <w:rPr>
          <w:rFonts w:ascii="Arial" w:hAnsi="Arial"/>
          <w:sz w:val="22"/>
        </w:rPr>
        <w:t>3.2</w:t>
      </w:r>
      <w:r w:rsidRPr="00061047">
        <w:rPr>
          <w:rFonts w:ascii="Arial" w:hAnsi="Arial"/>
          <w:sz w:val="22"/>
        </w:rPr>
        <w:tab/>
      </w:r>
      <w:bookmarkStart w:name="SP9" w:id="16"/>
      <w:r w:rsidRPr="00061047">
        <w:rPr>
          <w:rFonts w:ascii="Arial" w:hAnsi="Arial"/>
          <w:b/>
          <w:sz w:val="22"/>
        </w:rPr>
        <w:t>Food Complaints</w:t>
      </w:r>
      <w:bookmarkEnd w:id="16"/>
    </w:p>
    <w:p w:rsidRPr="00061047" w:rsidR="004B4FBB" w:rsidRDefault="004B4FBB" w14:paraId="6B62D801" w14:textId="77777777">
      <w:pPr>
        <w:tabs>
          <w:tab w:val="left" w:pos="720"/>
          <w:tab w:val="num" w:pos="1440"/>
          <w:tab w:val="left" w:pos="2160"/>
        </w:tabs>
        <w:ind w:left="1440" w:hanging="1440"/>
        <w:jc w:val="both"/>
        <w:rPr>
          <w:rFonts w:ascii="Arial" w:hAnsi="Arial"/>
          <w:sz w:val="22"/>
        </w:rPr>
      </w:pPr>
      <w:r w:rsidRPr="00061047">
        <w:rPr>
          <w:rFonts w:ascii="Arial" w:hAnsi="Arial"/>
          <w:sz w:val="22"/>
        </w:rPr>
        <w:tab/>
      </w:r>
      <w:r w:rsidRPr="00061047">
        <w:rPr>
          <w:rFonts w:ascii="Arial" w:hAnsi="Arial"/>
          <w:sz w:val="22"/>
        </w:rPr>
        <w:tab/>
      </w:r>
      <w:r w:rsidRPr="00061047">
        <w:rPr>
          <w:rFonts w:ascii="Arial" w:hAnsi="Arial"/>
          <w:sz w:val="22"/>
        </w:rPr>
        <w:t>All food complaints will be investigated in accordance with the service complaints procedure.</w:t>
      </w:r>
    </w:p>
    <w:p w:rsidRPr="00061047" w:rsidR="004B4FBB" w:rsidRDefault="004B4FBB" w14:paraId="4A059640" w14:textId="77777777">
      <w:pPr>
        <w:tabs>
          <w:tab w:val="left" w:pos="720"/>
          <w:tab w:val="num" w:pos="1440"/>
          <w:tab w:val="left" w:pos="2160"/>
        </w:tabs>
        <w:ind w:left="1440" w:hanging="1440"/>
        <w:jc w:val="both"/>
        <w:rPr>
          <w:rFonts w:ascii="Arial" w:hAnsi="Arial"/>
          <w:sz w:val="22"/>
        </w:rPr>
      </w:pPr>
    </w:p>
    <w:p w:rsidRPr="00061047" w:rsidR="004B4FBB" w:rsidP="00892EF9" w:rsidRDefault="004B4FBB" w14:paraId="6CF62FDB" w14:textId="557EA05C">
      <w:pPr>
        <w:tabs>
          <w:tab w:val="left" w:pos="720"/>
          <w:tab w:val="num" w:pos="1440"/>
          <w:tab w:val="left" w:pos="2160"/>
        </w:tabs>
        <w:ind w:left="1440" w:hanging="1440"/>
        <w:jc w:val="both"/>
        <w:rPr>
          <w:rFonts w:ascii="Arial" w:hAnsi="Arial"/>
          <w:sz w:val="22"/>
        </w:rPr>
      </w:pPr>
      <w:r w:rsidRPr="00061047">
        <w:rPr>
          <w:rFonts w:ascii="Arial" w:hAnsi="Arial"/>
          <w:sz w:val="22"/>
        </w:rPr>
        <w:tab/>
      </w:r>
      <w:r w:rsidRPr="00061047">
        <w:rPr>
          <w:rFonts w:ascii="Arial" w:hAnsi="Arial"/>
          <w:sz w:val="22"/>
        </w:rPr>
        <w:tab/>
      </w:r>
      <w:r w:rsidRPr="00061047">
        <w:rPr>
          <w:rFonts w:ascii="Arial" w:hAnsi="Arial"/>
          <w:sz w:val="22"/>
        </w:rPr>
        <w:t>The estimated number of complaints is as follows:</w:t>
      </w:r>
    </w:p>
    <w:tbl>
      <w:tblPr>
        <w:tblW w:w="8306" w:type="dxa"/>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70"/>
        <w:gridCol w:w="2636"/>
      </w:tblGrid>
      <w:tr w:rsidRPr="00061047" w:rsidR="004B4FBB" w14:paraId="383C1A80" w14:textId="77777777">
        <w:tc>
          <w:tcPr>
            <w:tcW w:w="5670" w:type="dxa"/>
          </w:tcPr>
          <w:p w:rsidRPr="00061047" w:rsidR="004B4FBB" w:rsidRDefault="004B4FBB" w14:paraId="3B96D5ED" w14:textId="77777777">
            <w:pPr>
              <w:tabs>
                <w:tab w:val="left" w:pos="720"/>
                <w:tab w:val="num" w:pos="1440"/>
                <w:tab w:val="left" w:pos="2160"/>
              </w:tabs>
              <w:jc w:val="both"/>
              <w:rPr>
                <w:rFonts w:ascii="Arial" w:hAnsi="Arial"/>
                <w:b/>
                <w:bCs/>
                <w:i/>
                <w:iCs/>
                <w:sz w:val="22"/>
              </w:rPr>
            </w:pPr>
            <w:r w:rsidRPr="00061047">
              <w:rPr>
                <w:rFonts w:ascii="Arial" w:hAnsi="Arial"/>
                <w:b/>
                <w:bCs/>
                <w:i/>
                <w:iCs/>
                <w:sz w:val="22"/>
              </w:rPr>
              <w:t>Complaint Type</w:t>
            </w:r>
          </w:p>
        </w:tc>
        <w:tc>
          <w:tcPr>
            <w:tcW w:w="2636" w:type="dxa"/>
          </w:tcPr>
          <w:p w:rsidRPr="00061047" w:rsidR="004B4FBB" w:rsidRDefault="004B4FBB" w14:paraId="2499B832" w14:textId="77777777">
            <w:pPr>
              <w:pStyle w:val="Heading8"/>
              <w:rPr>
                <w:color w:val="auto"/>
              </w:rPr>
            </w:pPr>
            <w:r w:rsidRPr="00061047">
              <w:rPr>
                <w:color w:val="auto"/>
              </w:rPr>
              <w:t>Number of complaints</w:t>
            </w:r>
          </w:p>
        </w:tc>
      </w:tr>
      <w:tr w:rsidRPr="00061047" w:rsidR="004B4FBB" w14:paraId="5F200993" w14:textId="77777777">
        <w:tc>
          <w:tcPr>
            <w:tcW w:w="5670" w:type="dxa"/>
          </w:tcPr>
          <w:p w:rsidRPr="004E260C" w:rsidR="004B4FBB" w:rsidRDefault="004B4FBB" w14:paraId="74D16D26" w14:textId="77777777">
            <w:pPr>
              <w:tabs>
                <w:tab w:val="left" w:pos="720"/>
                <w:tab w:val="num" w:pos="1440"/>
                <w:tab w:val="left" w:pos="2160"/>
              </w:tabs>
              <w:jc w:val="both"/>
              <w:rPr>
                <w:rFonts w:ascii="Arial" w:hAnsi="Arial"/>
                <w:bCs/>
                <w:i/>
                <w:iCs/>
                <w:sz w:val="22"/>
              </w:rPr>
            </w:pPr>
            <w:r w:rsidRPr="004E260C">
              <w:rPr>
                <w:rFonts w:ascii="Arial" w:hAnsi="Arial"/>
                <w:bCs/>
                <w:i/>
                <w:iCs/>
                <w:sz w:val="22"/>
              </w:rPr>
              <w:t>Condition of Food Premise (Food Hygiene)</w:t>
            </w:r>
          </w:p>
        </w:tc>
        <w:tc>
          <w:tcPr>
            <w:tcW w:w="2636" w:type="dxa"/>
          </w:tcPr>
          <w:p w:rsidRPr="00E46BD2" w:rsidR="004B4FBB" w:rsidP="005D6E6A" w:rsidRDefault="004B4FBB" w14:paraId="2155440A" w14:textId="77777777">
            <w:pPr>
              <w:tabs>
                <w:tab w:val="left" w:pos="720"/>
                <w:tab w:val="num" w:pos="1440"/>
                <w:tab w:val="left" w:pos="2160"/>
              </w:tabs>
              <w:jc w:val="center"/>
              <w:rPr>
                <w:rFonts w:ascii="Arial" w:hAnsi="Arial"/>
                <w:i/>
                <w:iCs/>
                <w:sz w:val="22"/>
              </w:rPr>
            </w:pPr>
            <w:r w:rsidRPr="00E46BD2">
              <w:rPr>
                <w:rFonts w:ascii="Arial" w:hAnsi="Arial"/>
                <w:i/>
                <w:iCs/>
                <w:sz w:val="22"/>
              </w:rPr>
              <w:t>1</w:t>
            </w:r>
            <w:r w:rsidR="005D6E6A">
              <w:rPr>
                <w:rFonts w:ascii="Arial" w:hAnsi="Arial"/>
                <w:i/>
                <w:iCs/>
                <w:sz w:val="22"/>
              </w:rPr>
              <w:t>20</w:t>
            </w:r>
          </w:p>
        </w:tc>
      </w:tr>
      <w:tr w:rsidRPr="00061047" w:rsidR="004B4FBB" w14:paraId="578EBC7E" w14:textId="77777777">
        <w:tc>
          <w:tcPr>
            <w:tcW w:w="5670" w:type="dxa"/>
          </w:tcPr>
          <w:p w:rsidRPr="004E260C" w:rsidR="004B4FBB" w:rsidRDefault="004B4FBB" w14:paraId="6B1C335A" w14:textId="77777777">
            <w:pPr>
              <w:tabs>
                <w:tab w:val="left" w:pos="720"/>
                <w:tab w:val="num" w:pos="1440"/>
                <w:tab w:val="left" w:pos="2160"/>
              </w:tabs>
              <w:jc w:val="both"/>
              <w:rPr>
                <w:rFonts w:ascii="Arial" w:hAnsi="Arial"/>
                <w:bCs/>
                <w:i/>
                <w:iCs/>
                <w:sz w:val="22"/>
              </w:rPr>
            </w:pPr>
            <w:r w:rsidRPr="004E260C">
              <w:rPr>
                <w:rFonts w:ascii="Arial" w:hAnsi="Arial"/>
                <w:bCs/>
                <w:i/>
                <w:iCs/>
                <w:sz w:val="22"/>
              </w:rPr>
              <w:t>Condition of Food (foreign bodies, mould etc)</w:t>
            </w:r>
          </w:p>
        </w:tc>
        <w:tc>
          <w:tcPr>
            <w:tcW w:w="2636" w:type="dxa"/>
          </w:tcPr>
          <w:p w:rsidRPr="00E46BD2" w:rsidR="004B4FBB" w:rsidRDefault="004B4FBB" w14:paraId="33EAF390" w14:textId="77777777">
            <w:pPr>
              <w:tabs>
                <w:tab w:val="left" w:pos="720"/>
                <w:tab w:val="num" w:pos="1440"/>
                <w:tab w:val="left" w:pos="2160"/>
              </w:tabs>
              <w:jc w:val="center"/>
              <w:rPr>
                <w:rFonts w:ascii="Arial" w:hAnsi="Arial"/>
                <w:i/>
                <w:iCs/>
                <w:sz w:val="22"/>
              </w:rPr>
            </w:pPr>
            <w:r w:rsidRPr="00E46BD2">
              <w:rPr>
                <w:rFonts w:ascii="Arial" w:hAnsi="Arial"/>
                <w:i/>
                <w:iCs/>
                <w:sz w:val="22"/>
              </w:rPr>
              <w:t>30</w:t>
            </w:r>
          </w:p>
        </w:tc>
      </w:tr>
      <w:tr w:rsidRPr="00061047" w:rsidR="004B4FBB" w14:paraId="6FD8F13B" w14:textId="77777777">
        <w:tc>
          <w:tcPr>
            <w:tcW w:w="5670" w:type="dxa"/>
          </w:tcPr>
          <w:p w:rsidRPr="004E260C" w:rsidR="004B4FBB" w:rsidRDefault="004B4FBB" w14:paraId="19E21E2B" w14:textId="77777777">
            <w:pPr>
              <w:tabs>
                <w:tab w:val="left" w:pos="720"/>
                <w:tab w:val="num" w:pos="1440"/>
                <w:tab w:val="left" w:pos="2160"/>
              </w:tabs>
              <w:jc w:val="both"/>
              <w:rPr>
                <w:rFonts w:ascii="Arial" w:hAnsi="Arial"/>
                <w:bCs/>
                <w:i/>
                <w:iCs/>
                <w:sz w:val="22"/>
              </w:rPr>
            </w:pPr>
            <w:r w:rsidRPr="004E260C">
              <w:rPr>
                <w:rFonts w:ascii="Arial" w:hAnsi="Arial"/>
                <w:bCs/>
                <w:i/>
                <w:iCs/>
                <w:sz w:val="22"/>
              </w:rPr>
              <w:t>Quality of Food (Food Standards)</w:t>
            </w:r>
          </w:p>
        </w:tc>
        <w:tc>
          <w:tcPr>
            <w:tcW w:w="2636" w:type="dxa"/>
          </w:tcPr>
          <w:p w:rsidRPr="00E46BD2" w:rsidR="004B4FBB" w:rsidRDefault="004B4FBB" w14:paraId="12AC1CC8" w14:textId="77777777">
            <w:pPr>
              <w:tabs>
                <w:tab w:val="left" w:pos="720"/>
                <w:tab w:val="num" w:pos="1440"/>
                <w:tab w:val="left" w:pos="2160"/>
              </w:tabs>
              <w:jc w:val="center"/>
              <w:rPr>
                <w:rFonts w:ascii="Arial" w:hAnsi="Arial"/>
                <w:i/>
                <w:iCs/>
                <w:sz w:val="22"/>
              </w:rPr>
            </w:pPr>
            <w:r w:rsidRPr="00E46BD2">
              <w:rPr>
                <w:rFonts w:ascii="Arial" w:hAnsi="Arial"/>
                <w:i/>
                <w:iCs/>
                <w:sz w:val="22"/>
              </w:rPr>
              <w:t>20</w:t>
            </w:r>
          </w:p>
        </w:tc>
      </w:tr>
    </w:tbl>
    <w:p w:rsidRPr="00061047" w:rsidR="004B4FBB" w:rsidRDefault="004B4FBB" w14:paraId="70AB56B2" w14:textId="77777777">
      <w:pPr>
        <w:tabs>
          <w:tab w:val="left" w:pos="720"/>
          <w:tab w:val="num" w:pos="1440"/>
          <w:tab w:val="left" w:pos="2160"/>
        </w:tabs>
        <w:jc w:val="both"/>
        <w:rPr>
          <w:rFonts w:ascii="Arial" w:hAnsi="Arial"/>
          <w:sz w:val="22"/>
        </w:rPr>
      </w:pPr>
    </w:p>
    <w:p w:rsidRPr="00D3417E" w:rsidR="004B4FBB" w:rsidP="00D3417E" w:rsidRDefault="004B4FBB" w14:paraId="7829EB03" w14:textId="77777777">
      <w:pPr>
        <w:tabs>
          <w:tab w:val="left" w:pos="720"/>
          <w:tab w:val="num" w:pos="1440"/>
          <w:tab w:val="left" w:pos="2160"/>
        </w:tabs>
        <w:jc w:val="both"/>
        <w:rPr>
          <w:rFonts w:ascii="Arial" w:hAnsi="Arial"/>
          <w:i/>
          <w:sz w:val="22"/>
        </w:rPr>
      </w:pPr>
      <w:r w:rsidRPr="00061047">
        <w:rPr>
          <w:rFonts w:ascii="Arial" w:hAnsi="Arial"/>
          <w:sz w:val="22"/>
        </w:rPr>
        <w:tab/>
      </w:r>
      <w:r w:rsidRPr="00061047">
        <w:rPr>
          <w:rFonts w:ascii="Arial" w:hAnsi="Arial"/>
          <w:sz w:val="22"/>
        </w:rPr>
        <w:tab/>
      </w:r>
      <w:r w:rsidRPr="00061047">
        <w:rPr>
          <w:rFonts w:ascii="Arial" w:hAnsi="Arial"/>
          <w:sz w:val="22"/>
        </w:rPr>
        <w:t>All food officers are involved in the investigation of food complaints.</w:t>
      </w:r>
    </w:p>
    <w:p w:rsidRPr="00061047" w:rsidR="004B4FBB" w:rsidRDefault="004B4FBB" w14:paraId="7B29D822" w14:textId="77777777">
      <w:pPr>
        <w:tabs>
          <w:tab w:val="left" w:pos="720"/>
          <w:tab w:val="num" w:pos="1440"/>
          <w:tab w:val="left" w:pos="2160"/>
        </w:tabs>
        <w:jc w:val="both"/>
        <w:rPr>
          <w:rFonts w:ascii="Arial" w:hAnsi="Arial"/>
          <w:sz w:val="22"/>
        </w:rPr>
      </w:pPr>
    </w:p>
    <w:p w:rsidRPr="0098253F" w:rsidR="004B4FBB" w:rsidP="0098253F" w:rsidRDefault="004B4FBB" w14:paraId="0F558EE9" w14:textId="77777777">
      <w:pPr>
        <w:numPr>
          <w:ilvl w:val="1"/>
          <w:numId w:val="38"/>
        </w:numPr>
        <w:tabs>
          <w:tab w:val="left" w:pos="720"/>
          <w:tab w:val="left" w:pos="2160"/>
        </w:tabs>
        <w:ind w:left="1440" w:hanging="720"/>
        <w:jc w:val="both"/>
        <w:rPr>
          <w:rFonts w:ascii="Arial" w:hAnsi="Arial"/>
          <w:sz w:val="22"/>
        </w:rPr>
      </w:pPr>
      <w:bookmarkStart w:name="SP10" w:id="17"/>
      <w:r>
        <w:rPr>
          <w:rFonts w:ascii="Arial" w:hAnsi="Arial"/>
          <w:b/>
          <w:sz w:val="22"/>
        </w:rPr>
        <w:tab/>
      </w:r>
      <w:r w:rsidR="00735313">
        <w:rPr>
          <w:rFonts w:ascii="Arial" w:hAnsi="Arial"/>
          <w:b/>
          <w:sz w:val="22"/>
        </w:rPr>
        <w:t>Primary/</w:t>
      </w:r>
      <w:r w:rsidRPr="00061047">
        <w:rPr>
          <w:rFonts w:ascii="Arial" w:hAnsi="Arial"/>
          <w:b/>
          <w:sz w:val="22"/>
        </w:rPr>
        <w:t>Home Authority Principle</w:t>
      </w:r>
      <w:bookmarkEnd w:id="17"/>
    </w:p>
    <w:p w:rsidRPr="00061047" w:rsidR="004B4FBB" w:rsidRDefault="004B4FBB" w14:paraId="60582C2D" w14:textId="77777777">
      <w:pPr>
        <w:tabs>
          <w:tab w:val="left" w:pos="720"/>
          <w:tab w:val="num" w:pos="1440"/>
          <w:tab w:val="left" w:pos="2160"/>
        </w:tabs>
        <w:ind w:left="1440" w:hanging="1440"/>
        <w:jc w:val="both"/>
        <w:rPr>
          <w:rFonts w:ascii="Arial" w:hAnsi="Arial"/>
          <w:sz w:val="22"/>
        </w:rPr>
      </w:pPr>
      <w:r w:rsidRPr="00061047">
        <w:rPr>
          <w:rFonts w:ascii="Arial" w:hAnsi="Arial"/>
          <w:sz w:val="22"/>
        </w:rPr>
        <w:tab/>
      </w:r>
      <w:r w:rsidRPr="00061047">
        <w:rPr>
          <w:rFonts w:ascii="Arial" w:hAnsi="Arial"/>
          <w:sz w:val="22"/>
        </w:rPr>
        <w:tab/>
      </w:r>
      <w:r w:rsidRPr="003A4F69">
        <w:rPr>
          <w:rFonts w:ascii="Arial" w:hAnsi="Arial"/>
          <w:sz w:val="22"/>
        </w:rPr>
        <w:t xml:space="preserve">The Service supports </w:t>
      </w:r>
      <w:r w:rsidRPr="003A4F69" w:rsidR="007E78BF">
        <w:rPr>
          <w:rFonts w:ascii="Arial" w:hAnsi="Arial"/>
          <w:sz w:val="22"/>
        </w:rPr>
        <w:t>both Primary and H</w:t>
      </w:r>
      <w:r w:rsidRPr="003A4F69">
        <w:rPr>
          <w:rFonts w:ascii="Arial" w:hAnsi="Arial"/>
          <w:sz w:val="22"/>
        </w:rPr>
        <w:t xml:space="preserve">ome </w:t>
      </w:r>
      <w:r w:rsidRPr="003A4F69" w:rsidR="007E78BF">
        <w:rPr>
          <w:rFonts w:ascii="Arial" w:hAnsi="Arial"/>
          <w:sz w:val="22"/>
        </w:rPr>
        <w:t>A</w:t>
      </w:r>
      <w:r w:rsidRPr="003A4F69">
        <w:rPr>
          <w:rFonts w:ascii="Arial" w:hAnsi="Arial"/>
          <w:sz w:val="22"/>
        </w:rPr>
        <w:t xml:space="preserve">uthority </w:t>
      </w:r>
      <w:r w:rsidRPr="003A4F69" w:rsidR="007E78BF">
        <w:rPr>
          <w:rFonts w:ascii="Arial" w:hAnsi="Arial"/>
          <w:sz w:val="22"/>
        </w:rPr>
        <w:t>agreements/</w:t>
      </w:r>
      <w:r w:rsidRPr="003A4F69">
        <w:rPr>
          <w:rFonts w:ascii="Arial" w:hAnsi="Arial"/>
          <w:sz w:val="22"/>
        </w:rPr>
        <w:t>principle</w:t>
      </w:r>
      <w:r w:rsidRPr="003A4F69" w:rsidR="007E78BF">
        <w:rPr>
          <w:rFonts w:ascii="Arial" w:hAnsi="Arial"/>
          <w:sz w:val="22"/>
        </w:rPr>
        <w:t>s</w:t>
      </w:r>
      <w:r w:rsidRPr="003A4F69">
        <w:rPr>
          <w:rFonts w:ascii="Arial" w:hAnsi="Arial"/>
          <w:sz w:val="22"/>
        </w:rPr>
        <w:t xml:space="preserve"> however </w:t>
      </w:r>
      <w:r w:rsidRPr="003A4F69" w:rsidR="007E78BF">
        <w:rPr>
          <w:rFonts w:ascii="Arial" w:hAnsi="Arial"/>
          <w:sz w:val="22"/>
        </w:rPr>
        <w:t>do</w:t>
      </w:r>
      <w:r w:rsidRPr="003A4F69" w:rsidR="003B6035">
        <w:rPr>
          <w:rFonts w:ascii="Arial" w:hAnsi="Arial"/>
          <w:sz w:val="22"/>
        </w:rPr>
        <w:t>es</w:t>
      </w:r>
      <w:r w:rsidRPr="003A4F69" w:rsidR="007E78BF">
        <w:rPr>
          <w:rFonts w:ascii="Arial" w:hAnsi="Arial"/>
          <w:sz w:val="22"/>
        </w:rPr>
        <w:t xml:space="preserve"> not have a</w:t>
      </w:r>
      <w:r w:rsidRPr="003A4F69" w:rsidR="00702EDA">
        <w:rPr>
          <w:rFonts w:ascii="Arial" w:hAnsi="Arial"/>
          <w:sz w:val="22"/>
        </w:rPr>
        <w:t>ny</w:t>
      </w:r>
      <w:r w:rsidRPr="003A4F69">
        <w:rPr>
          <w:rFonts w:ascii="Arial" w:hAnsi="Arial"/>
          <w:sz w:val="22"/>
        </w:rPr>
        <w:t xml:space="preserve"> formal agreement</w:t>
      </w:r>
      <w:r w:rsidRPr="003A4F69" w:rsidR="003B6035">
        <w:rPr>
          <w:rFonts w:ascii="Arial" w:hAnsi="Arial"/>
          <w:sz w:val="22"/>
        </w:rPr>
        <w:t xml:space="preserve"> in place </w:t>
      </w:r>
      <w:r w:rsidRPr="003A4F69">
        <w:rPr>
          <w:rFonts w:ascii="Arial" w:hAnsi="Arial"/>
          <w:sz w:val="22"/>
        </w:rPr>
        <w:t>with any specific business.  Major manufacturing businesses within the area for which we would be considered originating authority are as follows:</w:t>
      </w:r>
    </w:p>
    <w:p w:rsidRPr="00061047" w:rsidR="004B4FBB" w:rsidRDefault="004B4FBB" w14:paraId="31A3A8A5" w14:textId="77777777">
      <w:pPr>
        <w:tabs>
          <w:tab w:val="left" w:pos="720"/>
          <w:tab w:val="num" w:pos="1440"/>
          <w:tab w:val="left" w:pos="2160"/>
        </w:tabs>
        <w:jc w:val="both"/>
        <w:rPr>
          <w:rFonts w:ascii="Arial" w:hAnsi="Arial"/>
          <w:sz w:val="22"/>
        </w:rPr>
      </w:pPr>
    </w:p>
    <w:p w:rsidR="004B4FBB" w:rsidRDefault="00BA7239" w14:paraId="6E8983CD" w14:textId="77777777">
      <w:pPr>
        <w:numPr>
          <w:ilvl w:val="0"/>
          <w:numId w:val="6"/>
        </w:numPr>
        <w:tabs>
          <w:tab w:val="clear" w:pos="360"/>
          <w:tab w:val="left" w:pos="720"/>
          <w:tab w:val="num" w:pos="1440"/>
          <w:tab w:val="left" w:pos="1800"/>
          <w:tab w:val="left" w:pos="2160"/>
        </w:tabs>
        <w:ind w:left="1440" w:firstLine="0"/>
        <w:jc w:val="both"/>
        <w:rPr>
          <w:rFonts w:ascii="Arial" w:hAnsi="Arial"/>
          <w:sz w:val="22"/>
        </w:rPr>
      </w:pPr>
      <w:commentRangeStart w:id="18"/>
      <w:r>
        <w:rPr>
          <w:rFonts w:ascii="Arial" w:hAnsi="Arial"/>
          <w:sz w:val="22"/>
        </w:rPr>
        <w:t>Hall’s</w:t>
      </w:r>
      <w:r w:rsidRPr="00061047" w:rsidR="004B4FBB">
        <w:rPr>
          <w:rFonts w:ascii="Arial" w:hAnsi="Arial"/>
          <w:sz w:val="22"/>
        </w:rPr>
        <w:t>, Glenburn Road, Prestwick</w:t>
      </w:r>
    </w:p>
    <w:p w:rsidR="00D3417E" w:rsidRDefault="00D3417E" w14:paraId="2C9242B7" w14:textId="77777777">
      <w:pPr>
        <w:numPr>
          <w:ilvl w:val="0"/>
          <w:numId w:val="6"/>
        </w:numPr>
        <w:tabs>
          <w:tab w:val="clear" w:pos="360"/>
          <w:tab w:val="left" w:pos="720"/>
          <w:tab w:val="num" w:pos="1440"/>
          <w:tab w:val="left" w:pos="1800"/>
          <w:tab w:val="left" w:pos="2160"/>
        </w:tabs>
        <w:ind w:left="1440" w:firstLine="0"/>
        <w:jc w:val="both"/>
        <w:rPr>
          <w:rFonts w:ascii="Arial" w:hAnsi="Arial"/>
          <w:sz w:val="22"/>
        </w:rPr>
      </w:pPr>
      <w:r>
        <w:rPr>
          <w:rFonts w:ascii="Arial" w:hAnsi="Arial"/>
          <w:sz w:val="22"/>
        </w:rPr>
        <w:t xml:space="preserve">We </w:t>
      </w:r>
      <w:proofErr w:type="spellStart"/>
      <w:r>
        <w:rPr>
          <w:rFonts w:ascii="Arial" w:hAnsi="Arial"/>
          <w:sz w:val="22"/>
        </w:rPr>
        <w:t>Hae</w:t>
      </w:r>
      <w:proofErr w:type="spellEnd"/>
      <w:r>
        <w:rPr>
          <w:rFonts w:ascii="Arial" w:hAnsi="Arial"/>
          <w:sz w:val="22"/>
        </w:rPr>
        <w:t xml:space="preserve"> Meats</w:t>
      </w:r>
      <w:r w:rsidR="00BA7239">
        <w:rPr>
          <w:rFonts w:ascii="Arial" w:hAnsi="Arial"/>
          <w:sz w:val="22"/>
        </w:rPr>
        <w:t xml:space="preserve"> Ltd, Girvan</w:t>
      </w:r>
    </w:p>
    <w:p w:rsidRPr="00061047" w:rsidR="00D3417E" w:rsidRDefault="00D3417E" w14:paraId="0216280C" w14:textId="77777777">
      <w:pPr>
        <w:numPr>
          <w:ilvl w:val="0"/>
          <w:numId w:val="6"/>
        </w:numPr>
        <w:tabs>
          <w:tab w:val="clear" w:pos="360"/>
          <w:tab w:val="left" w:pos="720"/>
          <w:tab w:val="num" w:pos="1440"/>
          <w:tab w:val="left" w:pos="1800"/>
          <w:tab w:val="left" w:pos="2160"/>
        </w:tabs>
        <w:ind w:left="1440" w:firstLine="0"/>
        <w:jc w:val="both"/>
        <w:rPr>
          <w:rFonts w:ascii="Arial" w:hAnsi="Arial"/>
          <w:sz w:val="22"/>
        </w:rPr>
      </w:pPr>
      <w:r>
        <w:rPr>
          <w:rFonts w:ascii="Arial" w:hAnsi="Arial"/>
          <w:sz w:val="22"/>
        </w:rPr>
        <w:t>Punjab Pakora</w:t>
      </w:r>
      <w:r w:rsidR="00BA7239">
        <w:rPr>
          <w:rFonts w:ascii="Arial" w:hAnsi="Arial"/>
          <w:sz w:val="22"/>
        </w:rPr>
        <w:t>, Crown Street, Ayr</w:t>
      </w:r>
    </w:p>
    <w:p w:rsidR="0034189F" w:rsidRDefault="0034189F" w14:paraId="270B055D" w14:textId="77777777">
      <w:pPr>
        <w:numPr>
          <w:ilvl w:val="0"/>
          <w:numId w:val="6"/>
        </w:numPr>
        <w:tabs>
          <w:tab w:val="clear" w:pos="360"/>
          <w:tab w:val="left" w:pos="720"/>
          <w:tab w:val="num" w:pos="1440"/>
          <w:tab w:val="left" w:pos="1800"/>
          <w:tab w:val="left" w:pos="2160"/>
        </w:tabs>
        <w:ind w:left="1440" w:firstLine="0"/>
        <w:jc w:val="both"/>
        <w:rPr>
          <w:rFonts w:ascii="Arial" w:hAnsi="Arial"/>
          <w:sz w:val="22"/>
        </w:rPr>
      </w:pPr>
      <w:r>
        <w:rPr>
          <w:rFonts w:ascii="Arial" w:hAnsi="Arial"/>
          <w:sz w:val="22"/>
        </w:rPr>
        <w:t xml:space="preserve">Grants Distillery, </w:t>
      </w:r>
      <w:proofErr w:type="spellStart"/>
      <w:r>
        <w:rPr>
          <w:rFonts w:ascii="Arial" w:hAnsi="Arial"/>
          <w:sz w:val="22"/>
        </w:rPr>
        <w:t>Grangestone</w:t>
      </w:r>
      <w:proofErr w:type="spellEnd"/>
      <w:r>
        <w:rPr>
          <w:rFonts w:ascii="Arial" w:hAnsi="Arial"/>
          <w:sz w:val="22"/>
        </w:rPr>
        <w:t xml:space="preserve"> Industrial Estate, Girvan</w:t>
      </w:r>
    </w:p>
    <w:p w:rsidRPr="00811DF0" w:rsidR="00BA7239" w:rsidP="00811DF0" w:rsidRDefault="0034189F" w14:paraId="6CD992AF" w14:textId="77777777">
      <w:pPr>
        <w:numPr>
          <w:ilvl w:val="0"/>
          <w:numId w:val="6"/>
        </w:numPr>
        <w:tabs>
          <w:tab w:val="clear" w:pos="360"/>
          <w:tab w:val="left" w:pos="720"/>
          <w:tab w:val="num" w:pos="1440"/>
          <w:tab w:val="left" w:pos="1800"/>
          <w:tab w:val="left" w:pos="2160"/>
        </w:tabs>
        <w:ind w:left="1440" w:firstLine="0"/>
        <w:jc w:val="both"/>
        <w:rPr>
          <w:rFonts w:ascii="Arial" w:hAnsi="Arial"/>
          <w:sz w:val="22"/>
        </w:rPr>
      </w:pPr>
      <w:r>
        <w:rPr>
          <w:rFonts w:ascii="Arial" w:hAnsi="Arial"/>
          <w:sz w:val="22"/>
        </w:rPr>
        <w:t xml:space="preserve">Girvan Early Growers, </w:t>
      </w:r>
      <w:proofErr w:type="spellStart"/>
      <w:r>
        <w:rPr>
          <w:rFonts w:ascii="Arial" w:hAnsi="Arial"/>
          <w:sz w:val="22"/>
        </w:rPr>
        <w:t>Grangeston</w:t>
      </w:r>
      <w:proofErr w:type="spellEnd"/>
      <w:r>
        <w:rPr>
          <w:rFonts w:ascii="Arial" w:hAnsi="Arial"/>
          <w:sz w:val="22"/>
        </w:rPr>
        <w:t xml:space="preserve"> Industrial Estate, Girvan</w:t>
      </w:r>
      <w:commentRangeEnd w:id="18"/>
      <w:r w:rsidR="00AD5658">
        <w:rPr>
          <w:rStyle w:val="CommentReference"/>
        </w:rPr>
        <w:commentReference w:id="18"/>
      </w:r>
    </w:p>
    <w:p w:rsidRPr="00061047" w:rsidR="00BA7239" w:rsidRDefault="00BA7239" w14:paraId="71DD2281" w14:textId="77777777">
      <w:pPr>
        <w:tabs>
          <w:tab w:val="left" w:pos="720"/>
          <w:tab w:val="num" w:pos="1440"/>
          <w:tab w:val="left" w:pos="2160"/>
        </w:tabs>
        <w:jc w:val="both"/>
        <w:rPr>
          <w:rFonts w:ascii="Arial" w:hAnsi="Arial"/>
          <w:sz w:val="22"/>
        </w:rPr>
      </w:pPr>
    </w:p>
    <w:p w:rsidRPr="008E0D78" w:rsidR="004B4FBB" w:rsidP="008E0D78" w:rsidRDefault="004B4FBB" w14:paraId="4B81B476" w14:textId="77777777">
      <w:pPr>
        <w:pStyle w:val="ListParagraph"/>
        <w:numPr>
          <w:ilvl w:val="1"/>
          <w:numId w:val="38"/>
        </w:numPr>
        <w:tabs>
          <w:tab w:val="left" w:pos="720"/>
          <w:tab w:val="left" w:pos="1440"/>
          <w:tab w:val="left" w:pos="2160"/>
        </w:tabs>
        <w:jc w:val="both"/>
        <w:rPr>
          <w:rFonts w:ascii="Arial" w:hAnsi="Arial"/>
          <w:b/>
          <w:sz w:val="22"/>
        </w:rPr>
      </w:pPr>
      <w:bookmarkStart w:name="SP11" w:id="19"/>
      <w:r w:rsidRPr="008E0D78">
        <w:rPr>
          <w:rFonts w:ascii="Arial" w:hAnsi="Arial"/>
          <w:b/>
          <w:sz w:val="22"/>
        </w:rPr>
        <w:t>Advice to Businesses</w:t>
      </w:r>
      <w:bookmarkEnd w:id="19"/>
    </w:p>
    <w:p w:rsidRPr="008E0D78" w:rsidR="008E0D78" w:rsidP="008E0D78" w:rsidRDefault="008E0D78" w14:paraId="49F4E79C" w14:textId="77777777">
      <w:pPr>
        <w:pStyle w:val="ListParagraph"/>
        <w:tabs>
          <w:tab w:val="left" w:pos="720"/>
          <w:tab w:val="left" w:pos="1440"/>
          <w:tab w:val="left" w:pos="2160"/>
        </w:tabs>
        <w:ind w:left="1140"/>
        <w:jc w:val="both"/>
        <w:rPr>
          <w:rFonts w:ascii="Arial" w:hAnsi="Arial"/>
          <w:b/>
          <w:sz w:val="22"/>
        </w:rPr>
      </w:pPr>
    </w:p>
    <w:p w:rsidRPr="00061047" w:rsidR="004B4FBB" w:rsidRDefault="004B4FBB" w14:paraId="53663638" w14:textId="77777777">
      <w:pPr>
        <w:pStyle w:val="BodyText"/>
        <w:tabs>
          <w:tab w:val="clear" w:pos="1134"/>
          <w:tab w:val="left" w:pos="720"/>
          <w:tab w:val="num" w:pos="1440"/>
          <w:tab w:val="left" w:pos="2160"/>
        </w:tabs>
        <w:ind w:left="2160" w:hanging="2160"/>
      </w:pPr>
      <w:r w:rsidRPr="00061047">
        <w:tab/>
      </w:r>
      <w:r w:rsidRPr="00061047">
        <w:tab/>
      </w:r>
      <w:r w:rsidRPr="00061047">
        <w:t>3.4.1</w:t>
      </w:r>
      <w:r w:rsidRPr="00061047">
        <w:tab/>
      </w:r>
      <w:r w:rsidRPr="00061047">
        <w:t>The Environmental Health Service actively promotes and encourages the involvement of the business community in food safety issues.  Work undertaken to date includes:</w:t>
      </w:r>
    </w:p>
    <w:p w:rsidRPr="00061047" w:rsidR="004B4FBB" w:rsidRDefault="004B4FBB" w14:paraId="133AE76D" w14:textId="77777777">
      <w:pPr>
        <w:tabs>
          <w:tab w:val="left" w:pos="720"/>
          <w:tab w:val="left" w:pos="2160"/>
          <w:tab w:val="left" w:pos="2520"/>
        </w:tabs>
        <w:ind w:left="2160"/>
        <w:jc w:val="both"/>
        <w:rPr>
          <w:rFonts w:ascii="Arial" w:hAnsi="Arial"/>
          <w:sz w:val="22"/>
        </w:rPr>
      </w:pPr>
    </w:p>
    <w:p w:rsidRPr="00061047" w:rsidR="004B4FBB" w:rsidRDefault="00791AFF" w14:paraId="55CCF559" w14:textId="75DACFD9">
      <w:pPr>
        <w:numPr>
          <w:ilvl w:val="0"/>
          <w:numId w:val="7"/>
        </w:numPr>
        <w:tabs>
          <w:tab w:val="left" w:pos="720"/>
          <w:tab w:val="num" w:pos="1440"/>
          <w:tab w:val="left" w:pos="2160"/>
          <w:tab w:val="left" w:pos="2552"/>
        </w:tabs>
        <w:ind w:left="2552" w:hanging="392"/>
        <w:jc w:val="both"/>
        <w:rPr>
          <w:rFonts w:ascii="Arial" w:hAnsi="Arial"/>
          <w:sz w:val="22"/>
        </w:rPr>
      </w:pPr>
      <w:r>
        <w:rPr>
          <w:rFonts w:ascii="Arial" w:hAnsi="Arial"/>
          <w:sz w:val="22"/>
        </w:rPr>
        <w:t>advice</w:t>
      </w:r>
      <w:r w:rsidRPr="00061047">
        <w:rPr>
          <w:rFonts w:ascii="Arial" w:hAnsi="Arial"/>
          <w:sz w:val="22"/>
        </w:rPr>
        <w:t xml:space="preserve"> </w:t>
      </w:r>
      <w:r w:rsidRPr="00061047" w:rsidR="004B4FBB">
        <w:rPr>
          <w:rFonts w:ascii="Arial" w:hAnsi="Arial"/>
          <w:sz w:val="22"/>
        </w:rPr>
        <w:t>in compliance with food safety management systems for businesses including mentoring.</w:t>
      </w:r>
    </w:p>
    <w:p w:rsidRPr="00061047" w:rsidR="004B4FBB" w:rsidRDefault="004B4FBB" w14:paraId="32ED2C60" w14:textId="77777777">
      <w:pPr>
        <w:numPr>
          <w:ilvl w:val="0"/>
          <w:numId w:val="7"/>
        </w:numPr>
        <w:tabs>
          <w:tab w:val="left" w:pos="720"/>
          <w:tab w:val="num" w:pos="1440"/>
          <w:tab w:val="left" w:pos="2520"/>
        </w:tabs>
        <w:ind w:left="2520"/>
        <w:jc w:val="both"/>
        <w:rPr>
          <w:rFonts w:ascii="Arial" w:hAnsi="Arial"/>
          <w:sz w:val="22"/>
        </w:rPr>
      </w:pPr>
      <w:r w:rsidRPr="00061047">
        <w:rPr>
          <w:rFonts w:ascii="Arial" w:hAnsi="Arial"/>
          <w:sz w:val="22"/>
        </w:rPr>
        <w:t>Development of web-based advice</w:t>
      </w:r>
    </w:p>
    <w:p w:rsidRPr="00061047" w:rsidR="004B4FBB" w:rsidP="00910EED" w:rsidRDefault="004B4FBB" w14:paraId="4FCC3EEF" w14:textId="77777777">
      <w:pPr>
        <w:numPr>
          <w:ilvl w:val="0"/>
          <w:numId w:val="7"/>
        </w:numPr>
        <w:tabs>
          <w:tab w:val="clear" w:pos="720"/>
          <w:tab w:val="left" w:pos="2160"/>
          <w:tab w:val="num" w:pos="2487"/>
        </w:tabs>
        <w:ind w:left="2520"/>
        <w:jc w:val="both"/>
        <w:rPr>
          <w:rFonts w:ascii="Arial" w:hAnsi="Arial"/>
          <w:sz w:val="22"/>
        </w:rPr>
      </w:pPr>
      <w:r w:rsidRPr="00061047">
        <w:rPr>
          <w:rFonts w:ascii="Arial" w:hAnsi="Arial"/>
          <w:sz w:val="22"/>
        </w:rPr>
        <w:t>Support for originating authority businesses.</w:t>
      </w:r>
    </w:p>
    <w:p w:rsidRPr="00061047" w:rsidR="004B4FBB" w:rsidRDefault="004B4FBB" w14:paraId="69972B6B" w14:textId="77777777">
      <w:pPr>
        <w:numPr>
          <w:ilvl w:val="0"/>
          <w:numId w:val="7"/>
        </w:numPr>
        <w:tabs>
          <w:tab w:val="left" w:pos="720"/>
          <w:tab w:val="num" w:pos="1440"/>
          <w:tab w:val="left" w:pos="2520"/>
        </w:tabs>
        <w:ind w:left="2520"/>
        <w:jc w:val="both"/>
        <w:rPr>
          <w:rFonts w:ascii="Arial" w:hAnsi="Arial"/>
          <w:sz w:val="22"/>
        </w:rPr>
      </w:pPr>
      <w:r w:rsidRPr="00061047">
        <w:rPr>
          <w:rFonts w:ascii="Arial" w:hAnsi="Arial"/>
          <w:sz w:val="22"/>
        </w:rPr>
        <w:t>Internal consultants to Council Departments on food safety</w:t>
      </w:r>
    </w:p>
    <w:p w:rsidR="004B4FBB" w:rsidP="00DE44E5" w:rsidRDefault="004B4FBB" w14:paraId="6769847B" w14:textId="77777777">
      <w:pPr>
        <w:numPr>
          <w:ilvl w:val="0"/>
          <w:numId w:val="7"/>
        </w:numPr>
        <w:tabs>
          <w:tab w:val="left" w:pos="720"/>
          <w:tab w:val="num" w:pos="1440"/>
          <w:tab w:val="left" w:pos="2520"/>
        </w:tabs>
        <w:ind w:left="2520"/>
        <w:jc w:val="both"/>
        <w:rPr>
          <w:rFonts w:ascii="Arial" w:hAnsi="Arial"/>
          <w:sz w:val="22"/>
        </w:rPr>
      </w:pPr>
      <w:r w:rsidRPr="00061047">
        <w:rPr>
          <w:rFonts w:ascii="Arial" w:hAnsi="Arial"/>
          <w:sz w:val="22"/>
        </w:rPr>
        <w:t>Advice and Support for food businesses</w:t>
      </w:r>
    </w:p>
    <w:p w:rsidRPr="00DE44E5" w:rsidR="00DE44E5" w:rsidP="00DE44E5" w:rsidRDefault="00DE44E5" w14:paraId="560C5001" w14:textId="77777777">
      <w:pPr>
        <w:numPr>
          <w:ilvl w:val="0"/>
          <w:numId w:val="7"/>
        </w:numPr>
        <w:tabs>
          <w:tab w:val="left" w:pos="720"/>
          <w:tab w:val="num" w:pos="1440"/>
          <w:tab w:val="left" w:pos="2520"/>
        </w:tabs>
        <w:ind w:left="2520"/>
        <w:jc w:val="both"/>
        <w:rPr>
          <w:rFonts w:ascii="Arial" w:hAnsi="Arial"/>
          <w:sz w:val="22"/>
        </w:rPr>
      </w:pPr>
      <w:r>
        <w:rPr>
          <w:rFonts w:ascii="Arial" w:hAnsi="Arial"/>
          <w:sz w:val="22"/>
        </w:rPr>
        <w:t>Advice on export health certificates</w:t>
      </w:r>
    </w:p>
    <w:p w:rsidRPr="00061047" w:rsidR="00C77C72" w:rsidRDefault="00C77C72" w14:paraId="316610BA" w14:textId="77777777">
      <w:pPr>
        <w:tabs>
          <w:tab w:val="left" w:pos="720"/>
          <w:tab w:val="num" w:pos="1440"/>
          <w:tab w:val="left" w:pos="2160"/>
        </w:tabs>
        <w:jc w:val="both"/>
        <w:rPr>
          <w:rFonts w:ascii="Arial" w:hAnsi="Arial"/>
          <w:sz w:val="22"/>
        </w:rPr>
      </w:pPr>
    </w:p>
    <w:p w:rsidRPr="00061047" w:rsidR="004B4FBB" w:rsidP="0098253F" w:rsidRDefault="004B4FBB" w14:paraId="339C8BA9" w14:textId="77777777">
      <w:pPr>
        <w:tabs>
          <w:tab w:val="left" w:pos="720"/>
          <w:tab w:val="num" w:pos="1440"/>
          <w:tab w:val="left" w:pos="2160"/>
        </w:tabs>
        <w:jc w:val="both"/>
        <w:rPr>
          <w:rFonts w:ascii="Arial" w:hAnsi="Arial"/>
          <w:b/>
          <w:sz w:val="22"/>
        </w:rPr>
      </w:pPr>
      <w:r w:rsidRPr="00061047">
        <w:rPr>
          <w:rFonts w:ascii="Arial" w:hAnsi="Arial"/>
          <w:b/>
          <w:sz w:val="22"/>
        </w:rPr>
        <w:tab/>
      </w:r>
      <w:r w:rsidRPr="00061047">
        <w:rPr>
          <w:rFonts w:ascii="Arial" w:hAnsi="Arial"/>
          <w:sz w:val="22"/>
        </w:rPr>
        <w:t>3.5</w:t>
      </w:r>
      <w:r w:rsidRPr="00061047">
        <w:rPr>
          <w:rFonts w:ascii="Arial" w:hAnsi="Arial"/>
          <w:sz w:val="22"/>
        </w:rPr>
        <w:tab/>
      </w:r>
      <w:bookmarkStart w:name="SP12" w:id="20"/>
      <w:r w:rsidRPr="00061047">
        <w:rPr>
          <w:rFonts w:ascii="Arial" w:hAnsi="Arial"/>
          <w:b/>
          <w:sz w:val="22"/>
        </w:rPr>
        <w:t>Food Inspection and Sampling</w:t>
      </w:r>
      <w:bookmarkEnd w:id="20"/>
    </w:p>
    <w:p w:rsidRPr="00061047" w:rsidR="004B4FBB" w:rsidRDefault="004B4FBB" w14:paraId="17A68EF0" w14:textId="77777777">
      <w:pPr>
        <w:tabs>
          <w:tab w:val="left" w:pos="720"/>
          <w:tab w:val="num" w:pos="1440"/>
          <w:tab w:val="left" w:pos="2160"/>
        </w:tabs>
        <w:jc w:val="both"/>
        <w:rPr>
          <w:rFonts w:ascii="Arial" w:hAnsi="Arial"/>
          <w:sz w:val="22"/>
        </w:rPr>
      </w:pPr>
    </w:p>
    <w:p w:rsidRPr="00061047" w:rsidR="004B4FBB" w:rsidRDefault="004B4FBB" w14:paraId="6BC65E08" w14:textId="77777777">
      <w:pPr>
        <w:tabs>
          <w:tab w:val="left" w:pos="720"/>
          <w:tab w:val="num" w:pos="1440"/>
          <w:tab w:val="left" w:pos="2160"/>
        </w:tabs>
        <w:jc w:val="both"/>
        <w:rPr>
          <w:rFonts w:ascii="Arial" w:hAnsi="Arial"/>
          <w:sz w:val="22"/>
          <w:u w:val="single"/>
        </w:rPr>
      </w:pPr>
      <w:r w:rsidRPr="00061047">
        <w:rPr>
          <w:rFonts w:ascii="Arial" w:hAnsi="Arial"/>
          <w:sz w:val="22"/>
        </w:rPr>
        <w:tab/>
      </w:r>
      <w:r w:rsidRPr="00061047">
        <w:rPr>
          <w:rFonts w:ascii="Arial" w:hAnsi="Arial"/>
          <w:sz w:val="22"/>
        </w:rPr>
        <w:tab/>
      </w:r>
      <w:r w:rsidRPr="00061047">
        <w:rPr>
          <w:rFonts w:ascii="Arial" w:hAnsi="Arial"/>
          <w:sz w:val="22"/>
        </w:rPr>
        <w:t>3.5.1</w:t>
      </w:r>
      <w:r w:rsidRPr="00061047">
        <w:rPr>
          <w:rFonts w:ascii="Arial" w:hAnsi="Arial"/>
          <w:sz w:val="22"/>
        </w:rPr>
        <w:tab/>
      </w:r>
      <w:r w:rsidRPr="00061047">
        <w:rPr>
          <w:rFonts w:ascii="Arial" w:hAnsi="Arial"/>
          <w:sz w:val="22"/>
          <w:u w:val="single"/>
        </w:rPr>
        <w:t>Environmental Health</w:t>
      </w:r>
    </w:p>
    <w:p w:rsidRPr="00061047" w:rsidR="004B4FBB" w:rsidP="64D7CE0A" w:rsidRDefault="6C03EF3B" w14:paraId="341258BC" w14:textId="77777777">
      <w:pPr>
        <w:tabs>
          <w:tab w:val="left" w:pos="720"/>
          <w:tab w:val="num" w:pos="1440"/>
          <w:tab w:val="left" w:pos="2160"/>
        </w:tabs>
        <w:ind w:left="1440"/>
        <w:jc w:val="both"/>
        <w:rPr>
          <w:rFonts w:ascii="Arial" w:hAnsi="Arial"/>
          <w:sz w:val="22"/>
          <w:szCs w:val="22"/>
        </w:rPr>
      </w:pPr>
      <w:r w:rsidRPr="64D7CE0A">
        <w:rPr>
          <w:rFonts w:ascii="Arial" w:hAnsi="Arial"/>
          <w:sz w:val="22"/>
          <w:szCs w:val="22"/>
        </w:rPr>
        <w:t>Sampling for monitoring and surveillance will be conducted in accordance with our food sampling policy.</w:t>
      </w:r>
    </w:p>
    <w:p w:rsidRPr="00061047" w:rsidR="004B4FBB" w:rsidRDefault="004B4FBB" w14:paraId="3EE2F9A4" w14:textId="77777777">
      <w:pPr>
        <w:tabs>
          <w:tab w:val="left" w:pos="720"/>
          <w:tab w:val="num" w:pos="1440"/>
          <w:tab w:val="left" w:pos="2160"/>
        </w:tabs>
        <w:ind w:left="2160" w:hanging="2160"/>
        <w:jc w:val="both"/>
        <w:rPr>
          <w:rFonts w:ascii="Arial" w:hAnsi="Arial"/>
          <w:sz w:val="22"/>
        </w:rPr>
      </w:pPr>
    </w:p>
    <w:p w:rsidRPr="003A4F69" w:rsidR="004B4FBB" w:rsidP="64D7CE0A" w:rsidRDefault="6C03EF3B" w14:paraId="248FDE26" w14:textId="1585527A">
      <w:pPr>
        <w:tabs>
          <w:tab w:val="left" w:pos="720"/>
          <w:tab w:val="num" w:pos="1440"/>
          <w:tab w:val="left" w:pos="2160"/>
        </w:tabs>
        <w:ind w:left="1440"/>
        <w:jc w:val="both"/>
        <w:rPr>
          <w:rFonts w:ascii="Arial" w:hAnsi="Arial"/>
          <w:sz w:val="22"/>
          <w:szCs w:val="22"/>
        </w:rPr>
      </w:pPr>
      <w:r w:rsidRPr="64D7CE0A">
        <w:rPr>
          <w:rFonts w:ascii="Arial" w:hAnsi="Arial"/>
          <w:sz w:val="22"/>
          <w:szCs w:val="22"/>
        </w:rPr>
        <w:t xml:space="preserve">The sampling programme for </w:t>
      </w:r>
      <w:r w:rsidRPr="64D7CE0A" w:rsidR="5F8BE2DF">
        <w:rPr>
          <w:rFonts w:ascii="Arial" w:hAnsi="Arial"/>
          <w:sz w:val="22"/>
          <w:szCs w:val="22"/>
        </w:rPr>
        <w:t>2022</w:t>
      </w:r>
      <w:r w:rsidRPr="64D7CE0A">
        <w:rPr>
          <w:rFonts w:ascii="Arial" w:hAnsi="Arial"/>
          <w:sz w:val="22"/>
          <w:szCs w:val="22"/>
        </w:rPr>
        <w:t>/</w:t>
      </w:r>
      <w:r w:rsidRPr="64D7CE0A" w:rsidR="5F8BE2DF">
        <w:rPr>
          <w:rFonts w:ascii="Arial" w:hAnsi="Arial"/>
          <w:sz w:val="22"/>
          <w:szCs w:val="22"/>
        </w:rPr>
        <w:t xml:space="preserve">2023 </w:t>
      </w:r>
      <w:r w:rsidRPr="64D7CE0A">
        <w:rPr>
          <w:rFonts w:ascii="Arial" w:hAnsi="Arial"/>
          <w:sz w:val="22"/>
          <w:szCs w:val="22"/>
        </w:rPr>
        <w:t xml:space="preserve">is detailed at </w:t>
      </w:r>
      <w:hyperlink w:history="1" r:id="rId19">
        <w:r w:rsidRPr="64D7CE0A">
          <w:rPr>
            <w:rStyle w:val="Hyperlink"/>
            <w:rFonts w:ascii="Arial" w:hAnsi="Arial"/>
            <w:color w:val="auto"/>
            <w:sz w:val="22"/>
            <w:szCs w:val="22"/>
          </w:rPr>
          <w:t xml:space="preserve">Appendix </w:t>
        </w:r>
        <w:r w:rsidRPr="64D7CE0A" w:rsidR="0DDF94B6">
          <w:rPr>
            <w:rStyle w:val="Hyperlink"/>
            <w:rFonts w:ascii="Arial" w:hAnsi="Arial"/>
            <w:color w:val="auto"/>
            <w:sz w:val="22"/>
            <w:szCs w:val="22"/>
          </w:rPr>
          <w:t>2</w:t>
        </w:r>
      </w:hyperlink>
      <w:r w:rsidRPr="64D7CE0A">
        <w:rPr>
          <w:rFonts w:ascii="Arial" w:hAnsi="Arial"/>
          <w:sz w:val="22"/>
          <w:szCs w:val="22"/>
        </w:rPr>
        <w:t>.</w:t>
      </w:r>
      <w:r w:rsidRPr="64D7CE0A" w:rsidR="4D60D1AE">
        <w:rPr>
          <w:rFonts w:ascii="Arial" w:hAnsi="Arial"/>
          <w:sz w:val="22"/>
          <w:szCs w:val="22"/>
        </w:rPr>
        <w:t xml:space="preserve"> Further years will be added as they are developed.</w:t>
      </w:r>
    </w:p>
    <w:p w:rsidRPr="00061047" w:rsidR="004B4FBB" w:rsidRDefault="004B4FBB" w14:paraId="3E4A1BEA" w14:textId="77777777">
      <w:pPr>
        <w:tabs>
          <w:tab w:val="left" w:pos="720"/>
          <w:tab w:val="num" w:pos="1440"/>
          <w:tab w:val="left" w:pos="2160"/>
        </w:tabs>
        <w:jc w:val="both"/>
        <w:rPr>
          <w:rFonts w:ascii="Arial" w:hAnsi="Arial"/>
          <w:sz w:val="22"/>
        </w:rPr>
      </w:pPr>
    </w:p>
    <w:p w:rsidRPr="00061047" w:rsidR="004B4FBB" w:rsidP="64D7CE0A" w:rsidRDefault="6C03EF3B" w14:paraId="3C1DBE1E" w14:textId="77777777">
      <w:pPr>
        <w:pStyle w:val="BodyTextIndent2"/>
        <w:tabs>
          <w:tab w:val="clear" w:pos="567"/>
          <w:tab w:val="clear" w:pos="1134"/>
          <w:tab w:val="clear" w:pos="1701"/>
          <w:tab w:val="left" w:pos="720"/>
          <w:tab w:val="num" w:pos="1440"/>
          <w:tab w:val="left" w:pos="2160"/>
        </w:tabs>
        <w:ind w:left="1440" w:firstLine="0"/>
      </w:pPr>
      <w:r w:rsidRPr="00061047">
        <w:t>All samples are submitted to Glasgow Scientific Services for analysis and/or examination.</w:t>
      </w:r>
    </w:p>
    <w:p w:rsidRPr="00061047" w:rsidR="004B4FBB" w:rsidRDefault="004B4FBB" w14:paraId="5C136422" w14:textId="77777777">
      <w:pPr>
        <w:tabs>
          <w:tab w:val="left" w:pos="720"/>
          <w:tab w:val="num" w:pos="1440"/>
          <w:tab w:val="left" w:pos="2160"/>
        </w:tabs>
        <w:ind w:left="2160" w:hanging="2160"/>
        <w:jc w:val="both"/>
        <w:rPr>
          <w:rFonts w:ascii="Arial" w:hAnsi="Arial"/>
          <w:sz w:val="22"/>
        </w:rPr>
      </w:pPr>
    </w:p>
    <w:p w:rsidRPr="00061047" w:rsidR="004B4FBB" w:rsidP="64D7CE0A" w:rsidRDefault="6C03EF3B" w14:paraId="6EF54105" w14:textId="77777777">
      <w:pPr>
        <w:tabs>
          <w:tab w:val="left" w:pos="720"/>
          <w:tab w:val="num" w:pos="1440"/>
          <w:tab w:val="left" w:pos="2160"/>
        </w:tabs>
        <w:ind w:left="1440"/>
        <w:jc w:val="both"/>
        <w:rPr>
          <w:rFonts w:ascii="Arial" w:hAnsi="Arial"/>
          <w:sz w:val="22"/>
          <w:szCs w:val="22"/>
        </w:rPr>
      </w:pPr>
      <w:r w:rsidRPr="64D7CE0A">
        <w:rPr>
          <w:rFonts w:ascii="Arial" w:hAnsi="Arial"/>
          <w:sz w:val="22"/>
          <w:szCs w:val="22"/>
        </w:rPr>
        <w:t>Private water supplies within the area are sampled in accordance with the Private Water Supply (Scotland) Regulations. Sampling of the public supplies is carried out on receipt of specific complaints and also to monitor quality of the water supplied by Scottish Water.</w:t>
      </w:r>
    </w:p>
    <w:p w:rsidRPr="00061047" w:rsidR="004B4FBB" w:rsidP="64D7CE0A" w:rsidRDefault="004B4FBB" w14:paraId="51CC4065" w14:textId="67625456">
      <w:pPr>
        <w:tabs>
          <w:tab w:val="left" w:pos="720"/>
          <w:tab w:val="num" w:pos="1440"/>
          <w:tab w:val="left" w:pos="2160"/>
        </w:tabs>
        <w:ind w:left="2160" w:hanging="2160"/>
        <w:jc w:val="both"/>
        <w:rPr>
          <w:rFonts w:ascii="Arial" w:hAnsi="Arial"/>
          <w:sz w:val="22"/>
          <w:szCs w:val="22"/>
        </w:rPr>
      </w:pPr>
    </w:p>
    <w:p w:rsidR="004B4FBB" w:rsidP="64D7CE0A" w:rsidRDefault="6C03EF3B" w14:paraId="23CF4BF8" w14:textId="77777777">
      <w:pPr>
        <w:tabs>
          <w:tab w:val="left" w:pos="720"/>
          <w:tab w:val="num" w:pos="1440"/>
          <w:tab w:val="left" w:pos="2160"/>
        </w:tabs>
        <w:ind w:left="1440"/>
        <w:jc w:val="both"/>
        <w:rPr>
          <w:rFonts w:ascii="Arial" w:hAnsi="Arial"/>
          <w:sz w:val="22"/>
          <w:szCs w:val="22"/>
        </w:rPr>
      </w:pPr>
      <w:r w:rsidRPr="64D7CE0A">
        <w:rPr>
          <w:rFonts w:ascii="Arial" w:hAnsi="Arial"/>
          <w:sz w:val="22"/>
          <w:szCs w:val="22"/>
        </w:rPr>
        <w:t>Samples taken in response to a food poisoning outbreak will be submitted to Glasgow Scientific Services.  The cost of any such analyses is borne by NHS Ayrshire and Arran.</w:t>
      </w:r>
    </w:p>
    <w:p w:rsidR="004B4FBB" w:rsidRDefault="004B4FBB" w14:paraId="62A2246F" w14:textId="77777777">
      <w:pPr>
        <w:tabs>
          <w:tab w:val="left" w:pos="720"/>
          <w:tab w:val="num" w:pos="1440"/>
          <w:tab w:val="left" w:pos="2160"/>
        </w:tabs>
        <w:ind w:left="2160" w:hanging="2160"/>
        <w:jc w:val="both"/>
        <w:rPr>
          <w:rFonts w:ascii="Arial" w:hAnsi="Arial"/>
          <w:sz w:val="22"/>
        </w:rPr>
      </w:pPr>
    </w:p>
    <w:p w:rsidR="004B4FBB" w:rsidP="00C10EF5" w:rsidRDefault="004B4FBB" w14:paraId="015CB123" w14:textId="61374E5A">
      <w:pPr>
        <w:tabs>
          <w:tab w:val="left" w:pos="720"/>
          <w:tab w:val="num" w:pos="1440"/>
        </w:tabs>
        <w:ind w:left="1418" w:hanging="720"/>
        <w:jc w:val="both"/>
        <w:rPr>
          <w:rFonts w:ascii="Arial" w:hAnsi="Arial"/>
          <w:sz w:val="22"/>
          <w:szCs w:val="22"/>
        </w:rPr>
      </w:pPr>
      <w:r>
        <w:rPr>
          <w:rFonts w:ascii="Arial" w:hAnsi="Arial"/>
          <w:sz w:val="22"/>
        </w:rPr>
        <w:tab/>
      </w:r>
      <w:r>
        <w:rPr>
          <w:rFonts w:ascii="Arial" w:hAnsi="Arial"/>
          <w:sz w:val="22"/>
        </w:rPr>
        <w:tab/>
      </w:r>
      <w:r>
        <w:rPr>
          <w:rFonts w:ascii="Arial" w:hAnsi="Arial"/>
          <w:sz w:val="22"/>
        </w:rPr>
        <w:tab/>
      </w:r>
      <w:r w:rsidRPr="64D7CE0A" w:rsidR="6C03EF3B">
        <w:rPr>
          <w:rFonts w:ascii="Arial" w:hAnsi="Arial"/>
          <w:sz w:val="22"/>
          <w:szCs w:val="22"/>
        </w:rPr>
        <w:t>All food samples are recorded on the national F</w:t>
      </w:r>
      <w:r w:rsidRPr="64D7CE0A" w:rsidR="23EA8E1A">
        <w:rPr>
          <w:rFonts w:ascii="Arial" w:hAnsi="Arial"/>
          <w:sz w:val="22"/>
          <w:szCs w:val="22"/>
        </w:rPr>
        <w:t xml:space="preserve">ood Surveillance </w:t>
      </w:r>
      <w:r w:rsidRPr="64D7CE0A" w:rsidR="6C03EF3B">
        <w:rPr>
          <w:rFonts w:ascii="Arial" w:hAnsi="Arial"/>
          <w:sz w:val="22"/>
          <w:szCs w:val="22"/>
        </w:rPr>
        <w:t>S</w:t>
      </w:r>
      <w:r w:rsidRPr="64D7CE0A" w:rsidR="23EA8E1A">
        <w:rPr>
          <w:rFonts w:ascii="Arial" w:hAnsi="Arial"/>
          <w:sz w:val="22"/>
          <w:szCs w:val="22"/>
        </w:rPr>
        <w:t>ystem</w:t>
      </w:r>
      <w:r w:rsidRPr="64D7CE0A" w:rsidR="4D60D1AE">
        <w:rPr>
          <w:rFonts w:ascii="Arial" w:hAnsi="Arial"/>
          <w:sz w:val="22"/>
          <w:szCs w:val="22"/>
        </w:rPr>
        <w:t>.</w:t>
      </w:r>
      <w:r w:rsidRPr="64D7CE0A" w:rsidR="6C03EF3B">
        <w:rPr>
          <w:rFonts w:ascii="Arial" w:hAnsi="Arial"/>
          <w:sz w:val="22"/>
          <w:szCs w:val="22"/>
        </w:rPr>
        <w:t xml:space="preserve"> </w:t>
      </w:r>
    </w:p>
    <w:p w:rsidR="00C10EF5" w:rsidP="00C10EF5" w:rsidRDefault="00C10EF5" w14:paraId="21C5C94F" w14:textId="3BC8A3C8">
      <w:pPr>
        <w:tabs>
          <w:tab w:val="left" w:pos="720"/>
          <w:tab w:val="num" w:pos="1440"/>
        </w:tabs>
        <w:ind w:left="1418" w:hanging="720"/>
        <w:jc w:val="both"/>
        <w:rPr>
          <w:rFonts w:ascii="Arial" w:hAnsi="Arial"/>
          <w:sz w:val="22"/>
          <w:szCs w:val="22"/>
        </w:rPr>
      </w:pPr>
    </w:p>
    <w:p w:rsidR="00C10EF5" w:rsidP="00C10EF5" w:rsidRDefault="00C10EF5" w14:paraId="1B3FFF75" w14:textId="0137F024">
      <w:pPr>
        <w:tabs>
          <w:tab w:val="left" w:pos="720"/>
          <w:tab w:val="num" w:pos="1440"/>
        </w:tabs>
        <w:ind w:left="1418" w:hanging="720"/>
        <w:jc w:val="both"/>
        <w:rPr>
          <w:rFonts w:ascii="Arial" w:hAnsi="Arial"/>
          <w:sz w:val="22"/>
          <w:szCs w:val="22"/>
        </w:rPr>
      </w:pPr>
    </w:p>
    <w:p w:rsidR="00C10EF5" w:rsidP="00C10EF5" w:rsidRDefault="00C10EF5" w14:paraId="5A04573D" w14:textId="7393A7E9">
      <w:pPr>
        <w:tabs>
          <w:tab w:val="left" w:pos="720"/>
          <w:tab w:val="num" w:pos="1440"/>
        </w:tabs>
        <w:ind w:left="1418" w:hanging="720"/>
        <w:jc w:val="both"/>
        <w:rPr>
          <w:rFonts w:ascii="Arial" w:hAnsi="Arial"/>
          <w:sz w:val="22"/>
          <w:szCs w:val="22"/>
        </w:rPr>
      </w:pPr>
    </w:p>
    <w:p w:rsidRPr="00061047" w:rsidR="00C10EF5" w:rsidP="00C10EF5" w:rsidRDefault="00C10EF5" w14:paraId="029D7867" w14:textId="77777777">
      <w:pPr>
        <w:tabs>
          <w:tab w:val="left" w:pos="720"/>
          <w:tab w:val="num" w:pos="1440"/>
        </w:tabs>
        <w:ind w:left="1418" w:hanging="720"/>
        <w:jc w:val="both"/>
        <w:rPr>
          <w:rFonts w:ascii="Arial" w:hAnsi="Arial"/>
          <w:sz w:val="22"/>
          <w:szCs w:val="22"/>
        </w:rPr>
      </w:pPr>
    </w:p>
    <w:p w:rsidR="004B4FBB" w:rsidP="00E82D8F" w:rsidRDefault="004B4FBB" w14:paraId="5C043406" w14:textId="77777777">
      <w:pPr>
        <w:tabs>
          <w:tab w:val="left" w:pos="720"/>
          <w:tab w:val="num" w:pos="1440"/>
          <w:tab w:val="left" w:pos="2160"/>
        </w:tabs>
        <w:jc w:val="both"/>
        <w:rPr>
          <w:rFonts w:ascii="Arial" w:hAnsi="Arial"/>
          <w:sz w:val="22"/>
        </w:rPr>
      </w:pPr>
    </w:p>
    <w:p w:rsidRPr="00061047" w:rsidR="004B4FBB" w:rsidP="0098253F" w:rsidRDefault="004B4FBB" w14:paraId="284CBFBF" w14:textId="77777777">
      <w:pPr>
        <w:tabs>
          <w:tab w:val="left" w:pos="720"/>
          <w:tab w:val="num" w:pos="1440"/>
          <w:tab w:val="left" w:pos="2160"/>
        </w:tabs>
        <w:jc w:val="both"/>
        <w:rPr>
          <w:rFonts w:ascii="Arial" w:hAnsi="Arial"/>
          <w:sz w:val="22"/>
        </w:rPr>
      </w:pPr>
      <w:r>
        <w:rPr>
          <w:rFonts w:ascii="Arial" w:hAnsi="Arial"/>
          <w:sz w:val="22"/>
        </w:rPr>
        <w:tab/>
      </w:r>
      <w:r w:rsidRPr="00061047">
        <w:rPr>
          <w:rFonts w:ascii="Arial" w:hAnsi="Arial"/>
          <w:sz w:val="22"/>
        </w:rPr>
        <w:t>3.6</w:t>
      </w:r>
      <w:r w:rsidRPr="00061047">
        <w:rPr>
          <w:rFonts w:ascii="Arial" w:hAnsi="Arial"/>
          <w:sz w:val="22"/>
        </w:rPr>
        <w:tab/>
      </w:r>
      <w:bookmarkStart w:name="SP13" w:id="21"/>
      <w:r w:rsidRPr="00061047">
        <w:rPr>
          <w:rFonts w:ascii="Arial" w:hAnsi="Arial"/>
          <w:b/>
          <w:sz w:val="22"/>
        </w:rPr>
        <w:t>Control and Investigation of Outbreaks and Food Related Infectious Disease</w:t>
      </w:r>
      <w:bookmarkEnd w:id="21"/>
    </w:p>
    <w:p w:rsidRPr="00061047" w:rsidR="004B4FBB" w:rsidRDefault="004B4FBB" w14:paraId="2364C11B" w14:textId="77777777">
      <w:pPr>
        <w:tabs>
          <w:tab w:val="left" w:pos="720"/>
          <w:tab w:val="num" w:pos="1440"/>
          <w:tab w:val="left" w:pos="2160"/>
        </w:tabs>
        <w:jc w:val="both"/>
        <w:rPr>
          <w:rFonts w:ascii="Arial" w:hAnsi="Arial"/>
          <w:sz w:val="22"/>
        </w:rPr>
      </w:pPr>
    </w:p>
    <w:p w:rsidRPr="00061047" w:rsidR="004B4FBB" w:rsidP="64D7CE0A" w:rsidRDefault="6C03EF3B" w14:paraId="6B50DD8E" w14:textId="77777777">
      <w:pPr>
        <w:tabs>
          <w:tab w:val="left" w:pos="720"/>
          <w:tab w:val="num" w:pos="1440"/>
          <w:tab w:val="left" w:pos="2160"/>
        </w:tabs>
        <w:ind w:left="1440"/>
        <w:jc w:val="both"/>
        <w:rPr>
          <w:rFonts w:ascii="Arial" w:hAnsi="Arial"/>
          <w:sz w:val="22"/>
          <w:szCs w:val="22"/>
        </w:rPr>
      </w:pPr>
      <w:r w:rsidRPr="64D7CE0A">
        <w:rPr>
          <w:rFonts w:ascii="Arial" w:hAnsi="Arial"/>
          <w:sz w:val="22"/>
          <w:szCs w:val="22"/>
        </w:rPr>
        <w:t>The Environmental Health Section works in partnership with Ayrshire and Arran Health Board’s Consultant in Public Health Medicine in relation to routine investigation of food poisoning notifications and outbreak control situations if required.</w:t>
      </w:r>
    </w:p>
    <w:p w:rsidRPr="00061047" w:rsidR="004B4FBB" w:rsidRDefault="004B4FBB" w14:paraId="18508BFF" w14:textId="77777777">
      <w:pPr>
        <w:tabs>
          <w:tab w:val="left" w:pos="720"/>
          <w:tab w:val="num" w:pos="1440"/>
          <w:tab w:val="left" w:pos="2160"/>
        </w:tabs>
        <w:ind w:left="1440" w:hanging="1440"/>
        <w:jc w:val="both"/>
        <w:rPr>
          <w:rFonts w:ascii="Arial" w:hAnsi="Arial"/>
          <w:sz w:val="22"/>
        </w:rPr>
      </w:pPr>
    </w:p>
    <w:p w:rsidRPr="00061047" w:rsidR="004B4FBB" w:rsidP="64D7CE0A" w:rsidRDefault="6C03EF3B" w14:paraId="65176F68" w14:textId="77777777">
      <w:pPr>
        <w:pStyle w:val="BodyText"/>
        <w:tabs>
          <w:tab w:val="clear" w:pos="1134"/>
          <w:tab w:val="left" w:pos="720"/>
          <w:tab w:val="num" w:pos="1440"/>
          <w:tab w:val="left" w:pos="2160"/>
        </w:tabs>
        <w:ind w:left="1440"/>
      </w:pPr>
      <w:r w:rsidRPr="00061047">
        <w:t xml:space="preserve">All instances of alleged and reported food related infectious disease are investigated in accordance with the service policy, which has regard to </w:t>
      </w:r>
      <w:r w:rsidR="3D3CF027">
        <w:t xml:space="preserve">NHS </w:t>
      </w:r>
      <w:r w:rsidRPr="00061047">
        <w:t>Ayrshire and Arran’s policy.  Approximately 150 instances of food related infectious diseases are reported every year.</w:t>
      </w:r>
    </w:p>
    <w:p w:rsidRPr="00061047" w:rsidR="004B4FBB" w:rsidRDefault="004B4FBB" w14:paraId="4F19C458" w14:textId="77777777">
      <w:pPr>
        <w:tabs>
          <w:tab w:val="left" w:pos="720"/>
          <w:tab w:val="num" w:pos="1440"/>
          <w:tab w:val="left" w:pos="2160"/>
        </w:tabs>
        <w:ind w:left="1440" w:hanging="1440"/>
        <w:jc w:val="both"/>
        <w:rPr>
          <w:rFonts w:ascii="Arial" w:hAnsi="Arial"/>
          <w:sz w:val="22"/>
        </w:rPr>
      </w:pPr>
    </w:p>
    <w:p w:rsidRPr="00061047" w:rsidR="004B4FBB" w:rsidP="64D7CE0A" w:rsidRDefault="6C03EF3B" w14:paraId="2A8E3C76" w14:textId="77777777">
      <w:pPr>
        <w:tabs>
          <w:tab w:val="left" w:pos="720"/>
          <w:tab w:val="num" w:pos="1440"/>
          <w:tab w:val="left" w:pos="2160"/>
        </w:tabs>
        <w:ind w:left="1440"/>
        <w:jc w:val="both"/>
        <w:rPr>
          <w:rFonts w:ascii="Arial" w:hAnsi="Arial"/>
          <w:sz w:val="22"/>
          <w:szCs w:val="22"/>
        </w:rPr>
      </w:pPr>
      <w:r w:rsidRPr="64D7CE0A">
        <w:rPr>
          <w:rFonts w:ascii="Arial" w:hAnsi="Arial"/>
          <w:sz w:val="22"/>
          <w:szCs w:val="22"/>
        </w:rPr>
        <w:t>The multi-discipline approach currently adopted ensures that currents levels of investigation can be met from within existing resources.  Emergency measures are in place to ensure additional resources will be made available in the event of a major outbreak.</w:t>
      </w:r>
    </w:p>
    <w:p w:rsidRPr="00061047" w:rsidR="004B4FBB" w:rsidRDefault="004B4FBB" w14:paraId="2DB24233" w14:textId="77777777">
      <w:pPr>
        <w:tabs>
          <w:tab w:val="left" w:pos="720"/>
          <w:tab w:val="num" w:pos="1440"/>
          <w:tab w:val="left" w:pos="2160"/>
        </w:tabs>
        <w:jc w:val="both"/>
        <w:rPr>
          <w:rFonts w:ascii="Arial" w:hAnsi="Arial"/>
          <w:sz w:val="22"/>
        </w:rPr>
      </w:pPr>
      <w:bookmarkStart w:name="SP14" w:id="22"/>
    </w:p>
    <w:p w:rsidRPr="00061047" w:rsidR="004B4FBB" w:rsidP="0098253F" w:rsidRDefault="004B4FBB" w14:paraId="2AA2755F" w14:textId="77777777">
      <w:pPr>
        <w:numPr>
          <w:ilvl w:val="1"/>
          <w:numId w:val="39"/>
        </w:numPr>
        <w:tabs>
          <w:tab w:val="clear" w:pos="1140"/>
          <w:tab w:val="left" w:pos="720"/>
          <w:tab w:val="num" w:pos="1418"/>
          <w:tab w:val="left" w:pos="2160"/>
        </w:tabs>
        <w:ind w:left="0" w:firstLine="720"/>
        <w:jc w:val="both"/>
        <w:rPr>
          <w:rFonts w:ascii="Arial" w:hAnsi="Arial"/>
          <w:sz w:val="22"/>
        </w:rPr>
      </w:pPr>
      <w:r w:rsidRPr="00061047">
        <w:rPr>
          <w:rFonts w:ascii="Arial" w:hAnsi="Arial"/>
          <w:b/>
          <w:sz w:val="22"/>
        </w:rPr>
        <w:t>Food Safety Incidents</w:t>
      </w:r>
      <w:bookmarkEnd w:id="22"/>
    </w:p>
    <w:p w:rsidRPr="00061047" w:rsidR="004B4FBB" w:rsidRDefault="004B4FBB" w14:paraId="357D84FF" w14:textId="77777777">
      <w:pPr>
        <w:tabs>
          <w:tab w:val="left" w:pos="720"/>
          <w:tab w:val="num" w:pos="1440"/>
          <w:tab w:val="left" w:pos="2160"/>
        </w:tabs>
        <w:jc w:val="both"/>
        <w:rPr>
          <w:rFonts w:ascii="Arial" w:hAnsi="Arial"/>
          <w:sz w:val="22"/>
        </w:rPr>
      </w:pPr>
    </w:p>
    <w:p w:rsidRPr="00061047" w:rsidR="004B4FBB" w:rsidRDefault="004B4FBB" w14:paraId="2B63E90E" w14:textId="77777777">
      <w:pPr>
        <w:tabs>
          <w:tab w:val="left" w:pos="720"/>
          <w:tab w:val="num" w:pos="1440"/>
          <w:tab w:val="left" w:pos="2160"/>
        </w:tabs>
        <w:ind w:left="2160" w:hanging="720"/>
        <w:jc w:val="both"/>
        <w:rPr>
          <w:rFonts w:ascii="Arial" w:hAnsi="Arial"/>
          <w:sz w:val="22"/>
          <w:u w:val="single"/>
        </w:rPr>
      </w:pPr>
      <w:r w:rsidRPr="00061047">
        <w:rPr>
          <w:rFonts w:ascii="Arial" w:hAnsi="Arial"/>
          <w:sz w:val="22"/>
        </w:rPr>
        <w:t>3.7.1</w:t>
      </w:r>
      <w:r w:rsidRPr="00061047">
        <w:rPr>
          <w:rFonts w:ascii="Arial" w:hAnsi="Arial"/>
          <w:sz w:val="22"/>
        </w:rPr>
        <w:tab/>
      </w:r>
      <w:r w:rsidRPr="00061047">
        <w:rPr>
          <w:rFonts w:ascii="Arial" w:hAnsi="Arial"/>
          <w:sz w:val="22"/>
          <w:u w:val="single"/>
        </w:rPr>
        <w:t>Environmental Health</w:t>
      </w:r>
    </w:p>
    <w:p w:rsidRPr="00061047" w:rsidR="004B4FBB" w:rsidRDefault="004B4FBB" w14:paraId="32F07D54" w14:textId="77777777">
      <w:pPr>
        <w:tabs>
          <w:tab w:val="left" w:pos="720"/>
          <w:tab w:val="num" w:pos="1440"/>
          <w:tab w:val="left" w:pos="2160"/>
        </w:tabs>
        <w:ind w:left="2160" w:hanging="720"/>
        <w:jc w:val="both"/>
        <w:rPr>
          <w:rFonts w:ascii="Arial" w:hAnsi="Arial"/>
          <w:sz w:val="22"/>
        </w:rPr>
      </w:pPr>
      <w:r w:rsidRPr="00061047">
        <w:rPr>
          <w:rFonts w:ascii="Arial" w:hAnsi="Arial"/>
          <w:sz w:val="22"/>
        </w:rPr>
        <w:tab/>
      </w:r>
      <w:r w:rsidRPr="00061047">
        <w:rPr>
          <w:rFonts w:ascii="Arial" w:hAnsi="Arial"/>
          <w:sz w:val="22"/>
        </w:rPr>
        <w:t>All Food Alerts will be dealt with in accordance with the Code of Practice.  Action as appropriate is determined by the category of the warning and the local significance, which may include:</w:t>
      </w:r>
    </w:p>
    <w:p w:rsidRPr="00061047" w:rsidR="004B4FBB" w:rsidRDefault="004B4FBB" w14:paraId="4F04BEAE" w14:textId="77777777">
      <w:pPr>
        <w:tabs>
          <w:tab w:val="left" w:pos="720"/>
          <w:tab w:val="num" w:pos="1440"/>
          <w:tab w:val="left" w:pos="2160"/>
        </w:tabs>
        <w:jc w:val="both"/>
        <w:rPr>
          <w:rFonts w:ascii="Arial" w:hAnsi="Arial"/>
          <w:sz w:val="22"/>
        </w:rPr>
      </w:pPr>
    </w:p>
    <w:p w:rsidRPr="00061047" w:rsidR="004B4FBB" w:rsidRDefault="004B4FBB" w14:paraId="0413F7C6" w14:textId="77777777">
      <w:pPr>
        <w:numPr>
          <w:ilvl w:val="0"/>
          <w:numId w:val="9"/>
        </w:numPr>
        <w:tabs>
          <w:tab w:val="clear" w:pos="360"/>
          <w:tab w:val="left" w:pos="720"/>
          <w:tab w:val="num" w:pos="1440"/>
          <w:tab w:val="left" w:pos="2160"/>
          <w:tab w:val="left" w:pos="2520"/>
        </w:tabs>
        <w:ind w:left="2520"/>
        <w:jc w:val="both"/>
        <w:rPr>
          <w:rFonts w:ascii="Arial" w:hAnsi="Arial"/>
          <w:sz w:val="22"/>
        </w:rPr>
      </w:pPr>
      <w:r w:rsidRPr="00061047">
        <w:rPr>
          <w:rFonts w:ascii="Arial" w:hAnsi="Arial"/>
          <w:sz w:val="22"/>
        </w:rPr>
        <w:t>Immediate action involving visits to affected premises requiring removal of suspect foodstuffs.</w:t>
      </w:r>
    </w:p>
    <w:p w:rsidRPr="00061047" w:rsidR="004B4FBB" w:rsidRDefault="004B4FBB" w14:paraId="0D152340" w14:textId="77777777">
      <w:pPr>
        <w:numPr>
          <w:ilvl w:val="0"/>
          <w:numId w:val="9"/>
        </w:numPr>
        <w:tabs>
          <w:tab w:val="clear" w:pos="360"/>
          <w:tab w:val="left" w:pos="720"/>
          <w:tab w:val="num" w:pos="1440"/>
          <w:tab w:val="left" w:pos="2160"/>
          <w:tab w:val="left" w:pos="2520"/>
        </w:tabs>
        <w:ind w:left="2520"/>
        <w:jc w:val="both"/>
        <w:rPr>
          <w:rFonts w:ascii="Arial" w:hAnsi="Arial"/>
          <w:sz w:val="22"/>
        </w:rPr>
      </w:pPr>
      <w:r w:rsidRPr="00061047">
        <w:rPr>
          <w:rFonts w:ascii="Arial" w:hAnsi="Arial"/>
          <w:sz w:val="22"/>
        </w:rPr>
        <w:t>Telephone contact with businesses concerning withdrawal from sale of suspect foodstuffs.</w:t>
      </w:r>
    </w:p>
    <w:p w:rsidRPr="00061047" w:rsidR="004B4FBB" w:rsidRDefault="004B4FBB" w14:paraId="7EF60A30" w14:textId="77777777">
      <w:pPr>
        <w:numPr>
          <w:ilvl w:val="0"/>
          <w:numId w:val="9"/>
        </w:numPr>
        <w:tabs>
          <w:tab w:val="clear" w:pos="360"/>
          <w:tab w:val="left" w:pos="720"/>
          <w:tab w:val="num" w:pos="1440"/>
          <w:tab w:val="left" w:pos="2160"/>
          <w:tab w:val="left" w:pos="2520"/>
        </w:tabs>
        <w:ind w:left="2520"/>
        <w:jc w:val="both"/>
        <w:rPr>
          <w:rFonts w:ascii="Arial" w:hAnsi="Arial"/>
          <w:sz w:val="22"/>
        </w:rPr>
      </w:pPr>
      <w:r w:rsidRPr="00061047">
        <w:rPr>
          <w:rFonts w:ascii="Arial" w:hAnsi="Arial"/>
          <w:sz w:val="22"/>
        </w:rPr>
        <w:t>Corresponding with businesses giving advice in relation to action required for suspect foodstuffs.</w:t>
      </w:r>
    </w:p>
    <w:p w:rsidRPr="00061047" w:rsidR="004B4FBB" w:rsidRDefault="004B4FBB" w14:paraId="3FF1DFA1" w14:textId="77777777">
      <w:pPr>
        <w:numPr>
          <w:ilvl w:val="0"/>
          <w:numId w:val="9"/>
        </w:numPr>
        <w:tabs>
          <w:tab w:val="clear" w:pos="360"/>
          <w:tab w:val="left" w:pos="720"/>
          <w:tab w:val="num" w:pos="1440"/>
          <w:tab w:val="left" w:pos="2160"/>
          <w:tab w:val="left" w:pos="2520"/>
        </w:tabs>
        <w:ind w:left="2520"/>
        <w:jc w:val="both"/>
        <w:rPr>
          <w:rFonts w:ascii="Arial" w:hAnsi="Arial"/>
          <w:sz w:val="22"/>
        </w:rPr>
      </w:pPr>
      <w:r w:rsidRPr="00061047">
        <w:rPr>
          <w:rFonts w:ascii="Arial" w:hAnsi="Arial"/>
          <w:sz w:val="22"/>
        </w:rPr>
        <w:t>Contact and liaison with the local media.</w:t>
      </w:r>
    </w:p>
    <w:p w:rsidRPr="00061047" w:rsidR="004B4FBB" w:rsidRDefault="004B4FBB" w14:paraId="3D1CF7A2" w14:textId="77777777">
      <w:pPr>
        <w:tabs>
          <w:tab w:val="left" w:pos="720"/>
          <w:tab w:val="num" w:pos="1440"/>
          <w:tab w:val="left" w:pos="2160"/>
        </w:tabs>
        <w:jc w:val="both"/>
        <w:rPr>
          <w:rFonts w:ascii="Arial" w:hAnsi="Arial"/>
          <w:sz w:val="22"/>
        </w:rPr>
      </w:pPr>
    </w:p>
    <w:p w:rsidRPr="00061047" w:rsidR="004B4FBB" w:rsidP="64D7CE0A" w:rsidRDefault="6C03EF3B" w14:paraId="1B54DB05" w14:textId="77777777">
      <w:pPr>
        <w:tabs>
          <w:tab w:val="left" w:pos="720"/>
          <w:tab w:val="num" w:pos="1440"/>
          <w:tab w:val="left" w:pos="2160"/>
        </w:tabs>
        <w:ind w:left="2160"/>
        <w:jc w:val="both"/>
        <w:rPr>
          <w:rFonts w:ascii="Arial" w:hAnsi="Arial"/>
          <w:sz w:val="22"/>
          <w:szCs w:val="22"/>
        </w:rPr>
      </w:pPr>
      <w:r w:rsidRPr="64D7CE0A">
        <w:rPr>
          <w:rFonts w:ascii="Arial" w:hAnsi="Arial"/>
          <w:sz w:val="22"/>
          <w:szCs w:val="22"/>
        </w:rPr>
        <w:t xml:space="preserve">It is anticipated that approximately 100 Food Alerts will be received with only 10% of these requiring a significant level of action. </w:t>
      </w:r>
    </w:p>
    <w:p w:rsidRPr="00061047" w:rsidR="004B4FBB" w:rsidRDefault="004B4FBB" w14:paraId="21630824" w14:textId="77777777">
      <w:pPr>
        <w:tabs>
          <w:tab w:val="left" w:pos="720"/>
          <w:tab w:val="num" w:pos="1440"/>
          <w:tab w:val="left" w:pos="2160"/>
        </w:tabs>
        <w:ind w:left="2160" w:hanging="2160"/>
        <w:jc w:val="both"/>
        <w:rPr>
          <w:rFonts w:ascii="Arial" w:hAnsi="Arial"/>
          <w:sz w:val="22"/>
        </w:rPr>
      </w:pPr>
    </w:p>
    <w:p w:rsidRPr="00061047" w:rsidR="004B4FBB" w:rsidP="64D7CE0A" w:rsidRDefault="6C03EF3B" w14:paraId="6F3BFED4" w14:textId="77777777">
      <w:pPr>
        <w:tabs>
          <w:tab w:val="left" w:pos="720"/>
          <w:tab w:val="num" w:pos="1440"/>
          <w:tab w:val="left" w:pos="2160"/>
        </w:tabs>
        <w:ind w:left="2160"/>
        <w:jc w:val="both"/>
        <w:rPr>
          <w:rFonts w:ascii="Arial" w:hAnsi="Arial"/>
          <w:sz w:val="22"/>
          <w:szCs w:val="22"/>
        </w:rPr>
      </w:pPr>
      <w:r w:rsidRPr="64D7CE0A">
        <w:rPr>
          <w:rFonts w:ascii="Arial" w:hAnsi="Arial"/>
          <w:sz w:val="22"/>
          <w:szCs w:val="22"/>
        </w:rPr>
        <w:t>Where it is appropriate South Ayrshire Council will initiate action in accordance with the relevant legislation and Code of Practice for food safety matters with national significance.</w:t>
      </w:r>
    </w:p>
    <w:p w:rsidRPr="00061047" w:rsidR="004B4FBB" w:rsidRDefault="004B4FBB" w14:paraId="6BABFC3B" w14:textId="77777777">
      <w:pPr>
        <w:tabs>
          <w:tab w:val="left" w:pos="720"/>
          <w:tab w:val="num" w:pos="1440"/>
          <w:tab w:val="left" w:pos="2160"/>
        </w:tabs>
        <w:ind w:left="2160" w:hanging="2160"/>
        <w:jc w:val="both"/>
        <w:rPr>
          <w:rFonts w:ascii="Arial" w:hAnsi="Arial"/>
          <w:sz w:val="22"/>
        </w:rPr>
      </w:pPr>
    </w:p>
    <w:p w:rsidR="004B4FBB" w:rsidP="00C10EF5" w:rsidRDefault="6C03EF3B" w14:paraId="3FF84EF5" w14:textId="1897C868">
      <w:pPr>
        <w:tabs>
          <w:tab w:val="left" w:pos="720"/>
          <w:tab w:val="num" w:pos="1440"/>
          <w:tab w:val="left" w:pos="2160"/>
        </w:tabs>
        <w:ind w:left="2160"/>
        <w:jc w:val="both"/>
        <w:rPr>
          <w:rFonts w:ascii="Arial" w:hAnsi="Arial"/>
          <w:sz w:val="22"/>
          <w:szCs w:val="22"/>
        </w:rPr>
      </w:pPr>
      <w:r w:rsidRPr="1085FE3D">
        <w:rPr>
          <w:rFonts w:ascii="Arial" w:hAnsi="Arial"/>
          <w:sz w:val="22"/>
          <w:szCs w:val="22"/>
        </w:rPr>
        <w:t xml:space="preserve">The projected staff involvement </w:t>
      </w:r>
      <w:r w:rsidRPr="1085FE3D" w:rsidR="01C4399B">
        <w:rPr>
          <w:rFonts w:ascii="Arial" w:hAnsi="Arial"/>
          <w:sz w:val="22"/>
          <w:szCs w:val="22"/>
        </w:rPr>
        <w:t xml:space="preserve">will be endeavoured to </w:t>
      </w:r>
      <w:r w:rsidRPr="1085FE3D">
        <w:rPr>
          <w:rFonts w:ascii="Arial" w:hAnsi="Arial"/>
          <w:sz w:val="22"/>
          <w:szCs w:val="22"/>
        </w:rPr>
        <w:t>be met</w:t>
      </w:r>
      <w:r w:rsidRPr="1085FE3D" w:rsidR="3EF24EF7">
        <w:rPr>
          <w:rFonts w:ascii="Arial" w:hAnsi="Arial"/>
          <w:sz w:val="22"/>
          <w:szCs w:val="22"/>
        </w:rPr>
        <w:t xml:space="preserve"> </w:t>
      </w:r>
      <w:r w:rsidRPr="1085FE3D">
        <w:rPr>
          <w:rFonts w:ascii="Arial" w:hAnsi="Arial"/>
          <w:sz w:val="22"/>
          <w:szCs w:val="22"/>
        </w:rPr>
        <w:t>within existing resources.</w:t>
      </w:r>
    </w:p>
    <w:p w:rsidR="00C87244" w:rsidRDefault="00C87244" w14:paraId="33F9D9A8" w14:textId="77777777">
      <w:pPr>
        <w:tabs>
          <w:tab w:val="left" w:pos="720"/>
          <w:tab w:val="num" w:pos="1440"/>
          <w:tab w:val="left" w:pos="2160"/>
        </w:tabs>
        <w:jc w:val="both"/>
        <w:rPr>
          <w:rFonts w:ascii="Arial" w:hAnsi="Arial"/>
          <w:sz w:val="22"/>
        </w:rPr>
      </w:pPr>
    </w:p>
    <w:p w:rsidRPr="00061047" w:rsidR="004B4FBB" w:rsidP="00811DF0" w:rsidRDefault="004B4FBB" w14:paraId="473777B6" w14:textId="77777777">
      <w:pPr>
        <w:tabs>
          <w:tab w:val="left" w:pos="720"/>
          <w:tab w:val="num" w:pos="1440"/>
          <w:tab w:val="left" w:pos="2160"/>
        </w:tabs>
        <w:ind w:left="2160" w:hanging="720"/>
        <w:jc w:val="both"/>
        <w:rPr>
          <w:rFonts w:ascii="Arial" w:hAnsi="Arial"/>
          <w:sz w:val="22"/>
        </w:rPr>
      </w:pPr>
      <w:r w:rsidRPr="00061047">
        <w:rPr>
          <w:rFonts w:ascii="Arial" w:hAnsi="Arial"/>
          <w:sz w:val="22"/>
        </w:rPr>
        <w:tab/>
      </w:r>
    </w:p>
    <w:p w:rsidRPr="00061047" w:rsidR="004B4FBB" w:rsidP="0098253F" w:rsidRDefault="004B4FBB" w14:paraId="35F85A22" w14:textId="77777777">
      <w:pPr>
        <w:numPr>
          <w:ilvl w:val="1"/>
          <w:numId w:val="39"/>
        </w:numPr>
        <w:tabs>
          <w:tab w:val="left" w:pos="720"/>
          <w:tab w:val="left" w:pos="2160"/>
        </w:tabs>
        <w:ind w:left="1440" w:hanging="720"/>
        <w:jc w:val="both"/>
        <w:rPr>
          <w:rFonts w:ascii="Arial" w:hAnsi="Arial"/>
          <w:sz w:val="22"/>
        </w:rPr>
      </w:pPr>
      <w:bookmarkStart w:name="SP15" w:id="23"/>
      <w:r w:rsidRPr="00061047">
        <w:rPr>
          <w:rFonts w:ascii="Arial" w:hAnsi="Arial"/>
          <w:b/>
          <w:sz w:val="22"/>
        </w:rPr>
        <w:t>Liaison with Other Organisations</w:t>
      </w:r>
      <w:bookmarkEnd w:id="23"/>
    </w:p>
    <w:p w:rsidRPr="00061047" w:rsidR="004B4FBB" w:rsidRDefault="004B4FBB" w14:paraId="13A69C1A" w14:textId="77777777">
      <w:pPr>
        <w:tabs>
          <w:tab w:val="left" w:pos="720"/>
          <w:tab w:val="num" w:pos="1440"/>
          <w:tab w:val="left" w:pos="2160"/>
        </w:tabs>
        <w:jc w:val="both"/>
        <w:rPr>
          <w:rFonts w:ascii="Arial" w:hAnsi="Arial"/>
          <w:sz w:val="22"/>
        </w:rPr>
      </w:pPr>
    </w:p>
    <w:p w:rsidRPr="00061047" w:rsidR="004B4FBB" w:rsidP="64D7CE0A" w:rsidRDefault="6C03EF3B" w14:paraId="79BF4B70" w14:textId="5C5D753C">
      <w:pPr>
        <w:tabs>
          <w:tab w:val="left" w:pos="720"/>
          <w:tab w:val="num" w:pos="1440"/>
          <w:tab w:val="left" w:pos="2160"/>
        </w:tabs>
        <w:ind w:left="1440"/>
        <w:jc w:val="both"/>
        <w:rPr>
          <w:rFonts w:ascii="Arial" w:hAnsi="Arial"/>
          <w:sz w:val="22"/>
          <w:szCs w:val="22"/>
        </w:rPr>
      </w:pPr>
      <w:r w:rsidRPr="64D7CE0A">
        <w:rPr>
          <w:rFonts w:ascii="Arial" w:hAnsi="Arial"/>
          <w:sz w:val="22"/>
          <w:szCs w:val="22"/>
        </w:rPr>
        <w:t xml:space="preserve">The Environmental Health Section is an active participant in the West of Scotland Food Liaison Group.  The group meets </w:t>
      </w:r>
      <w:r w:rsidRPr="64D7CE0A" w:rsidR="54CDB18D">
        <w:rPr>
          <w:rFonts w:ascii="Arial" w:hAnsi="Arial"/>
          <w:sz w:val="22"/>
          <w:szCs w:val="22"/>
        </w:rPr>
        <w:t>bi-</w:t>
      </w:r>
      <w:r w:rsidRPr="64D7CE0A">
        <w:rPr>
          <w:rFonts w:ascii="Arial" w:hAnsi="Arial"/>
          <w:sz w:val="22"/>
          <w:szCs w:val="22"/>
        </w:rPr>
        <w:t xml:space="preserve">monthly and comprises representatives from 14 authorities together with representatives from Glasgow Scientific Services, Scottish Food Enforcement Liaison Committee and the Food Standards Scotland.  The </w:t>
      </w:r>
      <w:r w:rsidRPr="64D7CE0A" w:rsidR="2BDF983E">
        <w:rPr>
          <w:rFonts w:ascii="Arial" w:hAnsi="Arial"/>
          <w:sz w:val="22"/>
          <w:szCs w:val="22"/>
        </w:rPr>
        <w:t>Co-ordinator</w:t>
      </w:r>
      <w:r w:rsidRPr="64D7CE0A">
        <w:rPr>
          <w:rFonts w:ascii="Arial" w:hAnsi="Arial"/>
          <w:sz w:val="22"/>
          <w:szCs w:val="22"/>
        </w:rPr>
        <w:t xml:space="preserve"> (Food) is this authority’s representative on the Group.</w:t>
      </w:r>
    </w:p>
    <w:p w:rsidRPr="00061047" w:rsidR="004B4FBB" w:rsidRDefault="004B4FBB" w14:paraId="3ABDF828" w14:textId="77777777">
      <w:pPr>
        <w:tabs>
          <w:tab w:val="left" w:pos="720"/>
          <w:tab w:val="num" w:pos="1440"/>
          <w:tab w:val="left" w:pos="2160"/>
        </w:tabs>
        <w:ind w:left="1440" w:hanging="1440"/>
        <w:jc w:val="both"/>
        <w:rPr>
          <w:rFonts w:ascii="Arial" w:hAnsi="Arial"/>
          <w:sz w:val="22"/>
        </w:rPr>
      </w:pPr>
    </w:p>
    <w:p w:rsidRPr="00061047" w:rsidR="004B4FBB" w:rsidP="64D7CE0A" w:rsidRDefault="54CDB18D" w14:paraId="24E5E2BC" w14:textId="7F27DDBD">
      <w:pPr>
        <w:tabs>
          <w:tab w:val="left" w:pos="720"/>
          <w:tab w:val="num" w:pos="1440"/>
          <w:tab w:val="left" w:pos="2160"/>
        </w:tabs>
        <w:ind w:left="1440"/>
        <w:jc w:val="both"/>
        <w:rPr>
          <w:rFonts w:ascii="Arial" w:hAnsi="Arial"/>
          <w:sz w:val="22"/>
          <w:szCs w:val="22"/>
        </w:rPr>
      </w:pPr>
      <w:r w:rsidRPr="1085FE3D">
        <w:rPr>
          <w:rFonts w:ascii="Arial" w:hAnsi="Arial"/>
          <w:sz w:val="22"/>
          <w:szCs w:val="22"/>
        </w:rPr>
        <w:t>We are</w:t>
      </w:r>
      <w:r w:rsidRPr="1085FE3D" w:rsidR="6C03EF3B">
        <w:rPr>
          <w:rFonts w:ascii="Arial" w:hAnsi="Arial"/>
          <w:sz w:val="22"/>
          <w:szCs w:val="22"/>
        </w:rPr>
        <w:t xml:space="preserve"> represented on the Ayrshire and Arran Environmental Health Working Group, which is a multi-disciplinary committee comprising Local Authority representatives, Scottish Water, Health and Safety Executive, Scottish Agricultural </w:t>
      </w:r>
      <w:r w:rsidRPr="1085FE3D" w:rsidR="6C03EF3B">
        <w:rPr>
          <w:rFonts w:ascii="Arial" w:hAnsi="Arial"/>
          <w:sz w:val="22"/>
          <w:szCs w:val="22"/>
        </w:rPr>
        <w:t xml:space="preserve">College, Ayrshire &amp; Arran Health Board, Health Protection Scotland and Food Standards </w:t>
      </w:r>
      <w:r w:rsidRPr="1085FE3D" w:rsidR="7A92394D">
        <w:rPr>
          <w:rFonts w:ascii="Arial" w:hAnsi="Arial"/>
          <w:sz w:val="22"/>
          <w:szCs w:val="22"/>
        </w:rPr>
        <w:t>Scotland</w:t>
      </w:r>
      <w:r w:rsidRPr="1085FE3D" w:rsidR="6C03EF3B">
        <w:rPr>
          <w:rFonts w:ascii="Arial" w:hAnsi="Arial"/>
          <w:sz w:val="22"/>
          <w:szCs w:val="22"/>
        </w:rPr>
        <w:t xml:space="preserve">.  This body meets approximately </w:t>
      </w:r>
      <w:r w:rsidRPr="1085FE3D">
        <w:rPr>
          <w:rFonts w:ascii="Arial" w:hAnsi="Arial"/>
          <w:sz w:val="22"/>
          <w:szCs w:val="22"/>
        </w:rPr>
        <w:t>twice</w:t>
      </w:r>
      <w:r w:rsidRPr="1085FE3D" w:rsidR="6C03EF3B">
        <w:rPr>
          <w:rFonts w:ascii="Arial" w:hAnsi="Arial"/>
          <w:sz w:val="22"/>
          <w:szCs w:val="22"/>
        </w:rPr>
        <w:t xml:space="preserve"> per year in South Ayrshire.  </w:t>
      </w:r>
      <w:r w:rsidRPr="1085FE3D">
        <w:rPr>
          <w:rFonts w:ascii="Arial" w:hAnsi="Arial"/>
          <w:sz w:val="22"/>
          <w:szCs w:val="22"/>
        </w:rPr>
        <w:t>We are</w:t>
      </w:r>
      <w:r w:rsidRPr="1085FE3D" w:rsidR="7A92394D">
        <w:rPr>
          <w:rFonts w:ascii="Arial" w:hAnsi="Arial"/>
          <w:sz w:val="22"/>
          <w:szCs w:val="22"/>
        </w:rPr>
        <w:t xml:space="preserve"> member</w:t>
      </w:r>
      <w:r w:rsidRPr="1085FE3D">
        <w:rPr>
          <w:rFonts w:ascii="Arial" w:hAnsi="Arial"/>
          <w:sz w:val="22"/>
          <w:szCs w:val="22"/>
        </w:rPr>
        <w:t>s</w:t>
      </w:r>
      <w:r w:rsidRPr="1085FE3D" w:rsidR="6C03EF3B">
        <w:rPr>
          <w:rFonts w:ascii="Arial" w:hAnsi="Arial"/>
          <w:sz w:val="22"/>
          <w:szCs w:val="22"/>
        </w:rPr>
        <w:t xml:space="preserve"> of the Scottish Port Liaison Network (</w:t>
      </w:r>
      <w:proofErr w:type="spellStart"/>
      <w:r w:rsidRPr="1085FE3D" w:rsidR="6C03EF3B">
        <w:rPr>
          <w:rFonts w:ascii="Arial" w:hAnsi="Arial"/>
          <w:sz w:val="22"/>
          <w:szCs w:val="22"/>
        </w:rPr>
        <w:t>SPLaN</w:t>
      </w:r>
      <w:proofErr w:type="spellEnd"/>
      <w:r w:rsidRPr="1085FE3D" w:rsidR="6C03EF3B">
        <w:rPr>
          <w:rFonts w:ascii="Arial" w:hAnsi="Arial"/>
          <w:sz w:val="22"/>
          <w:szCs w:val="22"/>
        </w:rPr>
        <w:t xml:space="preserve">). The Authority is </w:t>
      </w:r>
      <w:r w:rsidRPr="1085FE3D" w:rsidR="5CE7B351">
        <w:rPr>
          <w:rFonts w:ascii="Arial" w:hAnsi="Arial"/>
          <w:sz w:val="22"/>
          <w:szCs w:val="22"/>
        </w:rPr>
        <w:t xml:space="preserve">a member </w:t>
      </w:r>
      <w:r w:rsidRPr="1085FE3D" w:rsidR="6C03EF3B">
        <w:rPr>
          <w:rFonts w:ascii="Arial" w:hAnsi="Arial"/>
          <w:sz w:val="22"/>
          <w:szCs w:val="22"/>
        </w:rPr>
        <w:t>o</w:t>
      </w:r>
      <w:r w:rsidRPr="1085FE3D" w:rsidR="6C0CE54B">
        <w:rPr>
          <w:rFonts w:ascii="Arial" w:hAnsi="Arial"/>
          <w:sz w:val="22"/>
          <w:szCs w:val="22"/>
        </w:rPr>
        <w:t>f</w:t>
      </w:r>
      <w:r w:rsidRPr="1085FE3D" w:rsidR="6C03EF3B">
        <w:rPr>
          <w:rFonts w:ascii="Arial" w:hAnsi="Arial"/>
          <w:sz w:val="22"/>
          <w:szCs w:val="22"/>
        </w:rPr>
        <w:t xml:space="preserve"> the </w:t>
      </w:r>
      <w:r w:rsidRPr="1085FE3D">
        <w:rPr>
          <w:rFonts w:ascii="Arial" w:hAnsi="Arial"/>
          <w:sz w:val="22"/>
          <w:szCs w:val="22"/>
        </w:rPr>
        <w:t>IDOX</w:t>
      </w:r>
      <w:r w:rsidRPr="1085FE3D" w:rsidR="6C03EF3B">
        <w:rPr>
          <w:rFonts w:ascii="Arial" w:hAnsi="Arial"/>
          <w:sz w:val="22"/>
          <w:szCs w:val="22"/>
        </w:rPr>
        <w:t xml:space="preserve"> Environmental Health Software Scottish Users Group. </w:t>
      </w:r>
      <w:r w:rsidRPr="1085FE3D">
        <w:rPr>
          <w:rFonts w:ascii="Arial" w:hAnsi="Arial"/>
          <w:sz w:val="22"/>
          <w:szCs w:val="22"/>
        </w:rPr>
        <w:t xml:space="preserve">An officer is a member of the Food Sampling and </w:t>
      </w:r>
      <w:proofErr w:type="spellStart"/>
      <w:r w:rsidRPr="1085FE3D">
        <w:rPr>
          <w:rFonts w:ascii="Arial" w:hAnsi="Arial"/>
          <w:sz w:val="22"/>
          <w:szCs w:val="22"/>
        </w:rPr>
        <w:t>Surveillence</w:t>
      </w:r>
      <w:proofErr w:type="spellEnd"/>
      <w:r w:rsidRPr="1085FE3D">
        <w:rPr>
          <w:rFonts w:ascii="Arial" w:hAnsi="Arial"/>
          <w:sz w:val="22"/>
          <w:szCs w:val="22"/>
        </w:rPr>
        <w:t xml:space="preserve"> Working Group</w:t>
      </w:r>
      <w:r w:rsidRPr="1085FE3D" w:rsidR="6DE13BDC">
        <w:rPr>
          <w:rFonts w:ascii="Arial" w:hAnsi="Arial"/>
          <w:sz w:val="22"/>
          <w:szCs w:val="22"/>
        </w:rPr>
        <w:t>.</w:t>
      </w:r>
    </w:p>
    <w:p w:rsidRPr="00061047" w:rsidR="004B4FBB" w:rsidRDefault="004B4FBB" w14:paraId="223815B9" w14:textId="77777777">
      <w:pPr>
        <w:tabs>
          <w:tab w:val="left" w:pos="720"/>
          <w:tab w:val="num" w:pos="1440"/>
          <w:tab w:val="left" w:pos="2160"/>
        </w:tabs>
        <w:ind w:left="1440" w:hanging="1440"/>
        <w:jc w:val="both"/>
        <w:rPr>
          <w:rFonts w:ascii="Arial" w:hAnsi="Arial"/>
          <w:sz w:val="22"/>
        </w:rPr>
      </w:pPr>
    </w:p>
    <w:p w:rsidRPr="00061047" w:rsidR="004B4FBB" w:rsidRDefault="004B4FBB" w14:paraId="6C81208D" w14:textId="4CF7EEF0">
      <w:pPr>
        <w:tabs>
          <w:tab w:val="left" w:pos="720"/>
          <w:tab w:val="num" w:pos="1440"/>
          <w:tab w:val="left" w:pos="2160"/>
        </w:tabs>
        <w:jc w:val="both"/>
        <w:rPr>
          <w:rFonts w:ascii="Arial" w:hAnsi="Arial"/>
          <w:sz w:val="22"/>
        </w:rPr>
      </w:pPr>
      <w:r w:rsidRPr="00061047">
        <w:rPr>
          <w:rFonts w:ascii="Arial" w:hAnsi="Arial"/>
          <w:sz w:val="22"/>
        </w:rPr>
        <w:tab/>
      </w:r>
      <w:r w:rsidRPr="00061047">
        <w:rPr>
          <w:rFonts w:ascii="Arial" w:hAnsi="Arial"/>
          <w:sz w:val="22"/>
        </w:rPr>
        <w:tab/>
      </w:r>
    </w:p>
    <w:p w:rsidRPr="00061047" w:rsidR="004B4FBB" w:rsidP="1085FE3D" w:rsidRDefault="004B4FBB" w14:paraId="30CAA81A" w14:textId="493D860A">
      <w:pPr>
        <w:numPr>
          <w:ilvl w:val="1"/>
          <w:numId w:val="39"/>
        </w:numPr>
        <w:tabs>
          <w:tab w:val="left" w:pos="720"/>
          <w:tab w:val="left" w:pos="2160"/>
        </w:tabs>
        <w:ind w:left="1440" w:hanging="720"/>
        <w:jc w:val="both"/>
        <w:rPr>
          <w:rFonts w:ascii="Arial" w:hAnsi="Arial"/>
          <w:sz w:val="22"/>
          <w:szCs w:val="22"/>
        </w:rPr>
      </w:pPr>
      <w:bookmarkStart w:name="SP16" w:id="24"/>
      <w:proofErr w:type="gramStart"/>
      <w:r w:rsidRPr="1085FE3D">
        <w:rPr>
          <w:rFonts w:ascii="Arial" w:hAnsi="Arial"/>
          <w:b/>
          <w:bCs/>
          <w:sz w:val="22"/>
          <w:szCs w:val="22"/>
        </w:rPr>
        <w:t>Food  Safety</w:t>
      </w:r>
      <w:proofErr w:type="gramEnd"/>
      <w:r w:rsidRPr="1085FE3D">
        <w:rPr>
          <w:rFonts w:ascii="Arial" w:hAnsi="Arial"/>
          <w:b/>
          <w:bCs/>
          <w:sz w:val="22"/>
          <w:szCs w:val="22"/>
        </w:rPr>
        <w:t xml:space="preserve"> and Standards Promotion</w:t>
      </w:r>
      <w:bookmarkEnd w:id="24"/>
    </w:p>
    <w:p w:rsidRPr="00061047" w:rsidR="004B4FBB" w:rsidRDefault="004B4FBB" w14:paraId="699FB00E" w14:textId="77777777">
      <w:pPr>
        <w:tabs>
          <w:tab w:val="left" w:pos="720"/>
          <w:tab w:val="num" w:pos="1440"/>
          <w:tab w:val="left" w:pos="2160"/>
        </w:tabs>
        <w:jc w:val="both"/>
        <w:rPr>
          <w:rFonts w:ascii="Arial" w:hAnsi="Arial"/>
          <w:sz w:val="22"/>
        </w:rPr>
      </w:pPr>
    </w:p>
    <w:p w:rsidRPr="00061047" w:rsidR="004B4FBB" w:rsidRDefault="004B4FBB" w14:paraId="2E31F549" w14:textId="77777777">
      <w:pPr>
        <w:pStyle w:val="BodyTextIndent"/>
        <w:tabs>
          <w:tab w:val="clear" w:pos="567"/>
          <w:tab w:val="clear" w:pos="1134"/>
          <w:tab w:val="clear" w:pos="1701"/>
          <w:tab w:val="left" w:pos="720"/>
          <w:tab w:val="num" w:pos="1440"/>
          <w:tab w:val="left" w:pos="2160"/>
        </w:tabs>
        <w:ind w:left="2160" w:hanging="720"/>
        <w:rPr>
          <w:u w:val="single"/>
        </w:rPr>
      </w:pPr>
      <w:r w:rsidRPr="00061047">
        <w:t>3.9.1</w:t>
      </w:r>
      <w:r w:rsidRPr="00061047">
        <w:tab/>
      </w:r>
      <w:commentRangeStart w:id="25"/>
      <w:r w:rsidRPr="00061047">
        <w:rPr>
          <w:u w:val="single"/>
        </w:rPr>
        <w:t>Environmental Health</w:t>
      </w:r>
      <w:commentRangeEnd w:id="25"/>
      <w:r w:rsidR="009673B4">
        <w:rPr>
          <w:rStyle w:val="CommentReference"/>
          <w:rFonts w:ascii="Times New Roman" w:hAnsi="Times New Roman"/>
        </w:rPr>
        <w:commentReference w:id="25"/>
      </w:r>
    </w:p>
    <w:p w:rsidRPr="00061047" w:rsidR="004B4FBB" w:rsidRDefault="004B4FBB" w14:paraId="4D9BB016" w14:textId="77777777">
      <w:pPr>
        <w:pStyle w:val="BodyTextIndent"/>
        <w:tabs>
          <w:tab w:val="clear" w:pos="567"/>
          <w:tab w:val="clear" w:pos="1134"/>
          <w:tab w:val="clear" w:pos="1701"/>
          <w:tab w:val="left" w:pos="720"/>
          <w:tab w:val="num" w:pos="1440"/>
          <w:tab w:val="left" w:pos="2160"/>
        </w:tabs>
        <w:ind w:left="2160" w:hanging="720"/>
      </w:pPr>
      <w:r w:rsidRPr="00061047">
        <w:tab/>
      </w:r>
      <w:r w:rsidRPr="00061047">
        <w:t>Promotional activities are undertaken as detailed below:</w:t>
      </w:r>
    </w:p>
    <w:p w:rsidRPr="00061047" w:rsidR="004B4FBB" w:rsidRDefault="004B4FBB" w14:paraId="68BF092B" w14:textId="77777777">
      <w:pPr>
        <w:pStyle w:val="BodyTextIndent"/>
        <w:tabs>
          <w:tab w:val="clear" w:pos="567"/>
          <w:tab w:val="clear" w:pos="1134"/>
          <w:tab w:val="clear" w:pos="1701"/>
          <w:tab w:val="left" w:pos="720"/>
          <w:tab w:val="num" w:pos="1440"/>
          <w:tab w:val="left" w:pos="2160"/>
        </w:tabs>
        <w:ind w:left="2160" w:hanging="720"/>
      </w:pPr>
    </w:p>
    <w:p w:rsidRPr="00061047" w:rsidR="004B4FBB" w:rsidRDefault="004B4FBB" w14:paraId="4D6A0A97" w14:textId="77777777">
      <w:pPr>
        <w:tabs>
          <w:tab w:val="left" w:pos="720"/>
          <w:tab w:val="num" w:pos="1440"/>
          <w:tab w:val="left" w:pos="2160"/>
        </w:tabs>
        <w:ind w:left="2160" w:hanging="720"/>
        <w:jc w:val="both"/>
        <w:rPr>
          <w:rFonts w:ascii="Arial" w:hAnsi="Arial"/>
          <w:sz w:val="22"/>
        </w:rPr>
      </w:pPr>
    </w:p>
    <w:p w:rsidRPr="00061047" w:rsidR="004B4FBB" w:rsidRDefault="004B4FBB" w14:paraId="78251E7D" w14:textId="77777777">
      <w:pPr>
        <w:numPr>
          <w:ilvl w:val="3"/>
          <w:numId w:val="33"/>
        </w:numPr>
        <w:tabs>
          <w:tab w:val="left" w:pos="720"/>
          <w:tab w:val="left" w:pos="2160"/>
        </w:tabs>
        <w:jc w:val="both"/>
        <w:rPr>
          <w:rFonts w:ascii="Arial" w:hAnsi="Arial"/>
          <w:sz w:val="22"/>
        </w:rPr>
      </w:pPr>
      <w:r w:rsidRPr="00061047">
        <w:rPr>
          <w:rFonts w:ascii="Arial" w:hAnsi="Arial"/>
          <w:sz w:val="22"/>
        </w:rPr>
        <w:t>Advice and guidance in relation to compliance with food safety management systems is available free of charge.</w:t>
      </w:r>
    </w:p>
    <w:p w:rsidRPr="00061047" w:rsidR="004B4FBB" w:rsidP="00683484" w:rsidRDefault="004B4FBB" w14:paraId="430FA73B" w14:textId="77777777">
      <w:pPr>
        <w:tabs>
          <w:tab w:val="left" w:pos="720"/>
          <w:tab w:val="num" w:pos="1440"/>
          <w:tab w:val="left" w:pos="2160"/>
        </w:tabs>
        <w:jc w:val="both"/>
        <w:rPr>
          <w:rFonts w:ascii="Arial" w:hAnsi="Arial"/>
          <w:sz w:val="22"/>
        </w:rPr>
      </w:pPr>
    </w:p>
    <w:p w:rsidRPr="00061047" w:rsidR="004B4FBB" w:rsidRDefault="004B4FBB" w14:paraId="4A8F6C28" w14:textId="77777777">
      <w:pPr>
        <w:numPr>
          <w:ilvl w:val="3"/>
          <w:numId w:val="33"/>
        </w:numPr>
        <w:tabs>
          <w:tab w:val="left" w:pos="720"/>
          <w:tab w:val="left" w:pos="2160"/>
        </w:tabs>
        <w:jc w:val="both"/>
        <w:rPr>
          <w:rFonts w:ascii="Arial" w:hAnsi="Arial"/>
          <w:sz w:val="22"/>
        </w:rPr>
      </w:pPr>
      <w:r w:rsidRPr="00061047">
        <w:rPr>
          <w:rFonts w:ascii="Arial" w:hAnsi="Arial"/>
          <w:sz w:val="22"/>
        </w:rPr>
        <w:t>The Service maintains a stock of relevant food safety related publicity material, which is available, free of charge to all food businesses.</w:t>
      </w:r>
    </w:p>
    <w:p w:rsidRPr="00061047" w:rsidR="004B4FBB" w:rsidRDefault="004B4FBB" w14:paraId="7B351FAE" w14:textId="77777777">
      <w:pPr>
        <w:tabs>
          <w:tab w:val="left" w:pos="720"/>
          <w:tab w:val="num" w:pos="1440"/>
          <w:tab w:val="left" w:pos="2160"/>
        </w:tabs>
        <w:ind w:left="2160" w:hanging="720"/>
        <w:jc w:val="both"/>
        <w:rPr>
          <w:rFonts w:ascii="Arial" w:hAnsi="Arial"/>
          <w:sz w:val="22"/>
        </w:rPr>
      </w:pPr>
    </w:p>
    <w:p w:rsidRPr="00061047" w:rsidR="004B4FBB" w:rsidRDefault="004B4FBB" w14:paraId="400D5EA8" w14:textId="77777777">
      <w:pPr>
        <w:numPr>
          <w:ilvl w:val="3"/>
          <w:numId w:val="33"/>
        </w:numPr>
        <w:tabs>
          <w:tab w:val="left" w:pos="720"/>
          <w:tab w:val="left" w:pos="2160"/>
        </w:tabs>
        <w:jc w:val="both"/>
        <w:rPr>
          <w:rFonts w:ascii="Arial" w:hAnsi="Arial"/>
          <w:sz w:val="22"/>
        </w:rPr>
      </w:pPr>
      <w:r w:rsidRPr="00061047">
        <w:rPr>
          <w:rFonts w:ascii="Arial" w:hAnsi="Arial"/>
          <w:sz w:val="22"/>
        </w:rPr>
        <w:t>Support for the provision of food safety education to local food businesses by providing lecturers on courses run by local educational training providers.</w:t>
      </w:r>
    </w:p>
    <w:p w:rsidRPr="00061047" w:rsidR="004B4FBB" w:rsidRDefault="004B4FBB" w14:paraId="5BF52407" w14:textId="77777777">
      <w:pPr>
        <w:tabs>
          <w:tab w:val="left" w:pos="720"/>
          <w:tab w:val="num" w:pos="1440"/>
          <w:tab w:val="left" w:pos="2160"/>
        </w:tabs>
        <w:jc w:val="both"/>
        <w:rPr>
          <w:rFonts w:ascii="Arial" w:hAnsi="Arial"/>
          <w:sz w:val="22"/>
        </w:rPr>
      </w:pPr>
    </w:p>
    <w:p w:rsidR="004B4FBB" w:rsidRDefault="004B4FBB" w14:paraId="667407F1" w14:textId="77777777">
      <w:pPr>
        <w:numPr>
          <w:ilvl w:val="3"/>
          <w:numId w:val="33"/>
        </w:numPr>
        <w:tabs>
          <w:tab w:val="left" w:pos="720"/>
          <w:tab w:val="left" w:pos="2160"/>
        </w:tabs>
        <w:jc w:val="both"/>
        <w:rPr>
          <w:rFonts w:ascii="Arial" w:hAnsi="Arial"/>
          <w:sz w:val="22"/>
        </w:rPr>
      </w:pPr>
      <w:r w:rsidRPr="00061047">
        <w:rPr>
          <w:rFonts w:ascii="Arial" w:hAnsi="Arial"/>
          <w:sz w:val="22"/>
        </w:rPr>
        <w:t>Providing advice and guidance to voluntary organisations to assist with compliance of statutory obligations in accordance with the Council’s food safety policy.</w:t>
      </w:r>
    </w:p>
    <w:p w:rsidR="00892EF9" w:rsidP="00892EF9" w:rsidRDefault="00892EF9" w14:paraId="47EFADAE" w14:textId="77777777">
      <w:pPr>
        <w:pStyle w:val="ListParagraph"/>
        <w:rPr>
          <w:rFonts w:ascii="Arial" w:hAnsi="Arial"/>
          <w:sz w:val="22"/>
        </w:rPr>
      </w:pPr>
    </w:p>
    <w:p w:rsidRPr="00061047" w:rsidR="00892EF9" w:rsidRDefault="00892EF9" w14:paraId="0382B1E7" w14:textId="65B8A2E2">
      <w:pPr>
        <w:numPr>
          <w:ilvl w:val="3"/>
          <w:numId w:val="33"/>
        </w:numPr>
        <w:tabs>
          <w:tab w:val="left" w:pos="720"/>
          <w:tab w:val="left" w:pos="2160"/>
        </w:tabs>
        <w:jc w:val="both"/>
        <w:rPr>
          <w:rFonts w:ascii="Arial" w:hAnsi="Arial"/>
          <w:sz w:val="22"/>
        </w:rPr>
      </w:pPr>
      <w:r>
        <w:rPr>
          <w:rFonts w:ascii="Arial" w:hAnsi="Arial"/>
          <w:sz w:val="22"/>
        </w:rPr>
        <w:t>Participate in the Food Hygiene Information Scheme, appropriately scoring businesses which are displayed on the national database.</w:t>
      </w:r>
    </w:p>
    <w:p w:rsidRPr="00061047" w:rsidR="004B4FBB" w:rsidRDefault="004B4FBB" w14:paraId="0C619BDE" w14:textId="77777777">
      <w:pPr>
        <w:tabs>
          <w:tab w:val="left" w:pos="720"/>
          <w:tab w:val="num" w:pos="1440"/>
          <w:tab w:val="left" w:pos="2160"/>
        </w:tabs>
        <w:jc w:val="both"/>
        <w:rPr>
          <w:rFonts w:ascii="Arial" w:hAnsi="Arial"/>
          <w:sz w:val="22"/>
        </w:rPr>
      </w:pPr>
    </w:p>
    <w:p w:rsidRPr="00061047" w:rsidR="004B4FBB" w:rsidRDefault="004B4FBB" w14:paraId="17A55C08" w14:textId="77777777">
      <w:pPr>
        <w:numPr>
          <w:ilvl w:val="3"/>
          <w:numId w:val="33"/>
        </w:numPr>
        <w:tabs>
          <w:tab w:val="left" w:pos="720"/>
          <w:tab w:val="left" w:pos="2160"/>
        </w:tabs>
        <w:jc w:val="both"/>
        <w:rPr>
          <w:rFonts w:ascii="Arial" w:hAnsi="Arial"/>
          <w:sz w:val="22"/>
        </w:rPr>
      </w:pPr>
      <w:r w:rsidRPr="00061047">
        <w:rPr>
          <w:rFonts w:ascii="Arial" w:hAnsi="Arial"/>
          <w:sz w:val="22"/>
        </w:rPr>
        <w:t xml:space="preserve">Raising awareness of food safety by participating and supporting the National </w:t>
      </w:r>
      <w:proofErr w:type="spellStart"/>
      <w:r w:rsidRPr="00061047">
        <w:rPr>
          <w:rFonts w:ascii="Arial" w:hAnsi="Arial"/>
          <w:sz w:val="22"/>
        </w:rPr>
        <w:t>EatSafe</w:t>
      </w:r>
      <w:proofErr w:type="spellEnd"/>
      <w:r w:rsidRPr="00061047">
        <w:rPr>
          <w:rFonts w:ascii="Arial" w:hAnsi="Arial"/>
          <w:sz w:val="22"/>
        </w:rPr>
        <w:t xml:space="preserve"> Award Scheme.</w:t>
      </w:r>
    </w:p>
    <w:p w:rsidRPr="00061047" w:rsidR="004B4FBB" w:rsidRDefault="004B4FBB" w14:paraId="3DC86437" w14:textId="77777777">
      <w:pPr>
        <w:tabs>
          <w:tab w:val="left" w:pos="720"/>
          <w:tab w:val="num" w:pos="1440"/>
          <w:tab w:val="left" w:pos="2160"/>
        </w:tabs>
        <w:ind w:left="2160"/>
        <w:jc w:val="both"/>
        <w:rPr>
          <w:rFonts w:ascii="Arial" w:hAnsi="Arial"/>
          <w:sz w:val="22"/>
        </w:rPr>
      </w:pPr>
    </w:p>
    <w:p w:rsidR="004B4FBB" w:rsidP="00F557E5" w:rsidRDefault="004B4FBB" w14:paraId="4BB96C7E" w14:textId="77777777">
      <w:pPr>
        <w:numPr>
          <w:ilvl w:val="3"/>
          <w:numId w:val="33"/>
        </w:numPr>
        <w:tabs>
          <w:tab w:val="left" w:pos="720"/>
          <w:tab w:val="left" w:pos="2160"/>
        </w:tabs>
        <w:jc w:val="both"/>
        <w:rPr>
          <w:rFonts w:ascii="Arial" w:hAnsi="Arial"/>
          <w:sz w:val="22"/>
        </w:rPr>
      </w:pPr>
      <w:r w:rsidRPr="00061047">
        <w:rPr>
          <w:rFonts w:ascii="Arial" w:hAnsi="Arial"/>
          <w:sz w:val="22"/>
        </w:rPr>
        <w:t xml:space="preserve">Taking part in the activities relating to the promotion of </w:t>
      </w:r>
      <w:commentRangeStart w:id="26"/>
      <w:r w:rsidRPr="00061047">
        <w:rPr>
          <w:rFonts w:ascii="Arial" w:hAnsi="Arial"/>
          <w:sz w:val="22"/>
        </w:rPr>
        <w:t>National Food Safety Week and the National Food Hygiene Campaign.</w:t>
      </w:r>
      <w:commentRangeEnd w:id="26"/>
      <w:r w:rsidR="009673B4">
        <w:rPr>
          <w:rStyle w:val="CommentReference"/>
        </w:rPr>
        <w:commentReference w:id="26"/>
      </w:r>
    </w:p>
    <w:p w:rsidRPr="00667553" w:rsidR="00667553" w:rsidP="00667553" w:rsidRDefault="00667553" w14:paraId="238407CD" w14:textId="77777777">
      <w:pPr>
        <w:tabs>
          <w:tab w:val="left" w:pos="720"/>
          <w:tab w:val="left" w:pos="2160"/>
        </w:tabs>
        <w:ind w:left="2880"/>
        <w:jc w:val="both"/>
        <w:rPr>
          <w:rFonts w:ascii="Arial" w:hAnsi="Arial"/>
          <w:sz w:val="22"/>
        </w:rPr>
      </w:pPr>
    </w:p>
    <w:p w:rsidRPr="00683484" w:rsidR="004238AE" w:rsidP="64D7CE0A" w:rsidRDefault="6C03EF3B" w14:paraId="1B2BF7C6" w14:textId="04459DF9">
      <w:pPr>
        <w:numPr>
          <w:ilvl w:val="3"/>
          <w:numId w:val="33"/>
        </w:numPr>
        <w:tabs>
          <w:tab w:val="left" w:pos="720"/>
          <w:tab w:val="left" w:pos="2160"/>
        </w:tabs>
        <w:jc w:val="both"/>
        <w:rPr>
          <w:rFonts w:ascii="Arial" w:hAnsi="Arial"/>
          <w:sz w:val="22"/>
          <w:szCs w:val="22"/>
        </w:rPr>
      </w:pPr>
      <w:r w:rsidRPr="64D7CE0A">
        <w:rPr>
          <w:rFonts w:ascii="Arial" w:hAnsi="Arial"/>
          <w:sz w:val="22"/>
          <w:szCs w:val="22"/>
        </w:rPr>
        <w:t xml:space="preserve">Raising awareness of nutrition by participating and supporting the National Healthy </w:t>
      </w:r>
      <w:r w:rsidRPr="64D7CE0A" w:rsidR="1954FB01">
        <w:rPr>
          <w:rFonts w:ascii="Arial" w:hAnsi="Arial"/>
          <w:sz w:val="22"/>
          <w:szCs w:val="22"/>
        </w:rPr>
        <w:t>Living</w:t>
      </w:r>
      <w:r w:rsidRPr="64D7CE0A">
        <w:rPr>
          <w:rFonts w:ascii="Arial" w:hAnsi="Arial"/>
          <w:sz w:val="22"/>
          <w:szCs w:val="22"/>
        </w:rPr>
        <w:t xml:space="preserve"> Award Scheme</w:t>
      </w:r>
    </w:p>
    <w:p w:rsidR="64D7CE0A" w:rsidP="64D7CE0A" w:rsidRDefault="64D7CE0A" w14:paraId="46688499" w14:textId="7FBFEDD3">
      <w:pPr>
        <w:tabs>
          <w:tab w:val="left" w:pos="720"/>
          <w:tab w:val="left" w:pos="2160"/>
        </w:tabs>
        <w:jc w:val="both"/>
        <w:rPr>
          <w:rFonts w:ascii="Arial" w:hAnsi="Arial"/>
          <w:sz w:val="22"/>
          <w:szCs w:val="22"/>
        </w:rPr>
      </w:pPr>
    </w:p>
    <w:p w:rsidR="5B7F14E7" w:rsidP="64D7CE0A" w:rsidRDefault="5B7F14E7" w14:paraId="4758B648" w14:textId="2036123E">
      <w:pPr>
        <w:numPr>
          <w:ilvl w:val="3"/>
          <w:numId w:val="33"/>
        </w:numPr>
        <w:tabs>
          <w:tab w:val="left" w:pos="720"/>
          <w:tab w:val="left" w:pos="2160"/>
        </w:tabs>
        <w:jc w:val="both"/>
        <w:rPr>
          <w:rFonts w:ascii="Arial" w:hAnsi="Arial"/>
          <w:sz w:val="22"/>
          <w:szCs w:val="22"/>
        </w:rPr>
      </w:pPr>
      <w:r w:rsidRPr="64D7CE0A">
        <w:rPr>
          <w:rFonts w:ascii="Arial" w:hAnsi="Arial"/>
          <w:sz w:val="22"/>
          <w:szCs w:val="22"/>
        </w:rPr>
        <w:t>Issuing regular social media advice and messaging</w:t>
      </w:r>
    </w:p>
    <w:p w:rsidRPr="00061047" w:rsidR="004B4FBB" w:rsidRDefault="004B4FBB" w14:paraId="00CD3888" w14:textId="77777777">
      <w:pPr>
        <w:tabs>
          <w:tab w:val="left" w:pos="720"/>
          <w:tab w:val="num" w:pos="1440"/>
          <w:tab w:val="left" w:pos="2160"/>
        </w:tabs>
        <w:ind w:left="2160" w:hanging="2160"/>
        <w:jc w:val="both"/>
        <w:rPr>
          <w:rFonts w:ascii="Arial" w:hAnsi="Arial"/>
          <w:sz w:val="22"/>
        </w:rPr>
      </w:pPr>
    </w:p>
    <w:p w:rsidR="00C10EF5" w:rsidP="00E82D8F" w:rsidRDefault="00C10EF5" w14:paraId="7B0499F6" w14:textId="77777777">
      <w:pPr>
        <w:rPr>
          <w:rFonts w:ascii="Arial" w:hAnsi="Arial"/>
          <w:b/>
          <w:sz w:val="22"/>
        </w:rPr>
      </w:pPr>
    </w:p>
    <w:p w:rsidR="00C10EF5" w:rsidP="00E82D8F" w:rsidRDefault="00C10EF5" w14:paraId="07094C7F" w14:textId="77777777">
      <w:pPr>
        <w:rPr>
          <w:rFonts w:ascii="Arial" w:hAnsi="Arial"/>
          <w:b/>
          <w:sz w:val="22"/>
        </w:rPr>
      </w:pPr>
    </w:p>
    <w:p w:rsidR="00C10EF5" w:rsidP="00E82D8F" w:rsidRDefault="00C10EF5" w14:paraId="40BF4BC3" w14:textId="77777777">
      <w:pPr>
        <w:rPr>
          <w:rFonts w:ascii="Arial" w:hAnsi="Arial"/>
          <w:b/>
          <w:sz w:val="22"/>
        </w:rPr>
      </w:pPr>
    </w:p>
    <w:p w:rsidR="00C10EF5" w:rsidP="00E82D8F" w:rsidRDefault="00C10EF5" w14:paraId="3D7E53F4" w14:textId="77777777">
      <w:pPr>
        <w:rPr>
          <w:rFonts w:ascii="Arial" w:hAnsi="Arial"/>
          <w:b/>
          <w:sz w:val="22"/>
        </w:rPr>
      </w:pPr>
    </w:p>
    <w:p w:rsidR="00C10EF5" w:rsidP="00E82D8F" w:rsidRDefault="00C10EF5" w14:paraId="4895C0C1" w14:textId="77777777">
      <w:pPr>
        <w:rPr>
          <w:rFonts w:ascii="Arial" w:hAnsi="Arial"/>
          <w:b/>
          <w:sz w:val="22"/>
        </w:rPr>
      </w:pPr>
    </w:p>
    <w:p w:rsidR="00C10EF5" w:rsidP="00E82D8F" w:rsidRDefault="00C10EF5" w14:paraId="79852C96" w14:textId="77777777">
      <w:pPr>
        <w:rPr>
          <w:rFonts w:ascii="Arial" w:hAnsi="Arial"/>
          <w:b/>
          <w:sz w:val="22"/>
        </w:rPr>
      </w:pPr>
    </w:p>
    <w:p w:rsidR="00C10EF5" w:rsidP="00E82D8F" w:rsidRDefault="00C10EF5" w14:paraId="46C2C3FC" w14:textId="77777777">
      <w:pPr>
        <w:rPr>
          <w:rFonts w:ascii="Arial" w:hAnsi="Arial"/>
          <w:b/>
          <w:sz w:val="22"/>
        </w:rPr>
      </w:pPr>
    </w:p>
    <w:p w:rsidR="00C10EF5" w:rsidP="00E82D8F" w:rsidRDefault="00C10EF5" w14:paraId="55EB28EB" w14:textId="77777777">
      <w:pPr>
        <w:rPr>
          <w:rFonts w:ascii="Arial" w:hAnsi="Arial"/>
          <w:b/>
          <w:sz w:val="22"/>
        </w:rPr>
      </w:pPr>
    </w:p>
    <w:p w:rsidR="00C10EF5" w:rsidP="00E82D8F" w:rsidRDefault="00C10EF5" w14:paraId="0C716DCC" w14:textId="77777777">
      <w:pPr>
        <w:rPr>
          <w:rFonts w:ascii="Arial" w:hAnsi="Arial"/>
          <w:b/>
          <w:sz w:val="22"/>
        </w:rPr>
      </w:pPr>
    </w:p>
    <w:p w:rsidR="00C10EF5" w:rsidP="00E82D8F" w:rsidRDefault="00C10EF5" w14:paraId="39EEE5B1" w14:textId="77777777">
      <w:pPr>
        <w:rPr>
          <w:rFonts w:ascii="Arial" w:hAnsi="Arial"/>
          <w:b/>
          <w:sz w:val="22"/>
        </w:rPr>
      </w:pPr>
    </w:p>
    <w:p w:rsidR="00C10EF5" w:rsidP="00E82D8F" w:rsidRDefault="00C10EF5" w14:paraId="087955C9" w14:textId="77777777">
      <w:pPr>
        <w:rPr>
          <w:rFonts w:ascii="Arial" w:hAnsi="Arial"/>
          <w:b/>
          <w:sz w:val="22"/>
        </w:rPr>
      </w:pPr>
    </w:p>
    <w:p w:rsidR="00C10EF5" w:rsidP="00E82D8F" w:rsidRDefault="00C10EF5" w14:paraId="7D180733" w14:textId="77777777">
      <w:pPr>
        <w:rPr>
          <w:rFonts w:ascii="Arial" w:hAnsi="Arial"/>
          <w:b/>
          <w:sz w:val="22"/>
        </w:rPr>
      </w:pPr>
    </w:p>
    <w:p w:rsidR="00C10EF5" w:rsidP="00E82D8F" w:rsidRDefault="00C10EF5" w14:paraId="2E6AFD4E" w14:textId="77777777">
      <w:pPr>
        <w:rPr>
          <w:rFonts w:ascii="Arial" w:hAnsi="Arial"/>
          <w:b/>
          <w:sz w:val="22"/>
        </w:rPr>
      </w:pPr>
    </w:p>
    <w:p w:rsidR="00C10EF5" w:rsidP="00E82D8F" w:rsidRDefault="00C10EF5" w14:paraId="472F8EF2" w14:textId="77777777">
      <w:pPr>
        <w:rPr>
          <w:rFonts w:ascii="Arial" w:hAnsi="Arial"/>
          <w:b/>
          <w:sz w:val="22"/>
        </w:rPr>
      </w:pPr>
    </w:p>
    <w:p w:rsidR="00C10EF5" w:rsidP="00E82D8F" w:rsidRDefault="00C10EF5" w14:paraId="37AFADF8" w14:textId="77777777">
      <w:pPr>
        <w:rPr>
          <w:rFonts w:ascii="Arial" w:hAnsi="Arial"/>
          <w:b/>
          <w:sz w:val="22"/>
        </w:rPr>
      </w:pPr>
    </w:p>
    <w:p w:rsidRPr="00061047" w:rsidR="004B4FBB" w:rsidP="00E82D8F" w:rsidRDefault="004B4FBB" w14:paraId="5BFE6576" w14:textId="068BAE70">
      <w:pPr>
        <w:rPr>
          <w:rFonts w:ascii="Arial" w:hAnsi="Arial"/>
          <w:sz w:val="22"/>
        </w:rPr>
      </w:pPr>
      <w:r w:rsidRPr="00061047">
        <w:rPr>
          <w:rFonts w:ascii="Arial" w:hAnsi="Arial"/>
          <w:b/>
          <w:sz w:val="22"/>
        </w:rPr>
        <w:t>4.0</w:t>
      </w:r>
      <w:r w:rsidRPr="00061047">
        <w:rPr>
          <w:rFonts w:ascii="Arial" w:hAnsi="Arial"/>
          <w:b/>
          <w:sz w:val="22"/>
        </w:rPr>
        <w:tab/>
      </w:r>
      <w:bookmarkStart w:name="SP17" w:id="27"/>
      <w:r w:rsidRPr="00061047">
        <w:rPr>
          <w:rFonts w:ascii="Arial" w:hAnsi="Arial"/>
          <w:b/>
          <w:sz w:val="22"/>
        </w:rPr>
        <w:t>Resources</w:t>
      </w:r>
      <w:bookmarkEnd w:id="27"/>
    </w:p>
    <w:p w:rsidRPr="00061047" w:rsidR="004B4FBB" w:rsidRDefault="004B4FBB" w14:paraId="49875894" w14:textId="77777777">
      <w:pPr>
        <w:tabs>
          <w:tab w:val="left" w:pos="720"/>
          <w:tab w:val="num" w:pos="1440"/>
          <w:tab w:val="left" w:pos="2160"/>
        </w:tabs>
        <w:jc w:val="both"/>
        <w:rPr>
          <w:rFonts w:ascii="Arial" w:hAnsi="Arial"/>
          <w:sz w:val="22"/>
        </w:rPr>
      </w:pPr>
    </w:p>
    <w:p w:rsidRPr="00061047" w:rsidR="004B4FBB" w:rsidRDefault="004B4FBB" w14:paraId="685DFC9B" w14:textId="77777777">
      <w:pPr>
        <w:tabs>
          <w:tab w:val="left" w:pos="720"/>
          <w:tab w:val="num" w:pos="1440"/>
          <w:tab w:val="left" w:pos="2160"/>
        </w:tabs>
        <w:jc w:val="both"/>
        <w:rPr>
          <w:rFonts w:ascii="Arial" w:hAnsi="Arial"/>
          <w:sz w:val="22"/>
        </w:rPr>
      </w:pPr>
      <w:r w:rsidRPr="00061047">
        <w:rPr>
          <w:rFonts w:ascii="Arial" w:hAnsi="Arial"/>
          <w:b/>
          <w:sz w:val="22"/>
        </w:rPr>
        <w:tab/>
      </w:r>
      <w:r w:rsidRPr="00061047">
        <w:rPr>
          <w:rFonts w:ascii="Arial" w:hAnsi="Arial"/>
          <w:b/>
          <w:sz w:val="22"/>
        </w:rPr>
        <w:t>4.1</w:t>
      </w:r>
      <w:r w:rsidRPr="00061047">
        <w:rPr>
          <w:rFonts w:ascii="Arial" w:hAnsi="Arial"/>
          <w:b/>
          <w:sz w:val="22"/>
        </w:rPr>
        <w:tab/>
      </w:r>
      <w:bookmarkStart w:name="SP18" w:id="28"/>
      <w:r w:rsidRPr="00061047">
        <w:rPr>
          <w:rFonts w:ascii="Arial" w:hAnsi="Arial"/>
          <w:b/>
          <w:sz w:val="22"/>
        </w:rPr>
        <w:t>Financial Allocation</w:t>
      </w:r>
      <w:bookmarkEnd w:id="28"/>
    </w:p>
    <w:p w:rsidRPr="00892EF9" w:rsidR="004B4FBB" w:rsidRDefault="004B4FBB" w14:paraId="78B0B426" w14:textId="77777777">
      <w:pPr>
        <w:tabs>
          <w:tab w:val="left" w:pos="720"/>
          <w:tab w:val="num" w:pos="1440"/>
          <w:tab w:val="left" w:pos="2160"/>
        </w:tabs>
        <w:jc w:val="both"/>
        <w:rPr>
          <w:rFonts w:ascii="Arial" w:hAnsi="Arial"/>
        </w:rPr>
      </w:pPr>
    </w:p>
    <w:tbl>
      <w:tblPr>
        <w:tblW w:w="7932" w:type="dxa"/>
        <w:tblInd w:w="2235" w:type="dxa"/>
        <w:tblCellMar>
          <w:left w:w="0" w:type="dxa"/>
          <w:right w:w="0" w:type="dxa"/>
        </w:tblCellMar>
        <w:tblLook w:val="04A0" w:firstRow="1" w:lastRow="0" w:firstColumn="1" w:lastColumn="0" w:noHBand="0" w:noVBand="1"/>
      </w:tblPr>
      <w:tblGrid>
        <w:gridCol w:w="3257"/>
        <w:gridCol w:w="4675"/>
      </w:tblGrid>
      <w:tr w:rsidRPr="004C4FE2" w:rsidR="004C4FE2" w:rsidTr="00892EF9" w14:paraId="5B0D5618" w14:textId="77777777">
        <w:tc>
          <w:tcPr>
            <w:tcW w:w="325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75067467" w14:textId="77777777">
            <w:pPr>
              <w:pStyle w:val="xmsonormal"/>
              <w:ind w:left="178"/>
              <w:rPr>
                <w:sz w:val="20"/>
                <w:szCs w:val="20"/>
              </w:rPr>
            </w:pPr>
            <w:r w:rsidRPr="00892EF9">
              <w:rPr>
                <w:b/>
                <w:bCs/>
                <w:sz w:val="20"/>
                <w:szCs w:val="20"/>
              </w:rPr>
              <w:t>Expenditure**</w:t>
            </w:r>
          </w:p>
        </w:tc>
        <w:tc>
          <w:tcPr>
            <w:tcW w:w="467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13AC7B92" w14:textId="77777777">
            <w:pPr>
              <w:pStyle w:val="xmsonormal"/>
              <w:ind w:left="1560"/>
              <w:rPr>
                <w:sz w:val="20"/>
                <w:szCs w:val="20"/>
              </w:rPr>
            </w:pPr>
            <w:r w:rsidRPr="00892EF9">
              <w:rPr>
                <w:b/>
                <w:bCs/>
                <w:sz w:val="20"/>
                <w:szCs w:val="20"/>
              </w:rPr>
              <w:t>EH (£)</w:t>
            </w:r>
          </w:p>
        </w:tc>
      </w:tr>
      <w:tr w:rsidRPr="004C4FE2" w:rsidR="004C4FE2" w:rsidTr="00892EF9" w14:paraId="01E85F78" w14:textId="77777777">
        <w:tc>
          <w:tcPr>
            <w:tcW w:w="325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29ACD08E" w14:textId="77777777">
            <w:pPr>
              <w:pStyle w:val="xmsonormal"/>
              <w:ind w:left="178"/>
              <w:rPr>
                <w:sz w:val="20"/>
                <w:szCs w:val="20"/>
              </w:rPr>
            </w:pPr>
            <w:r w:rsidRPr="00892EF9">
              <w:rPr>
                <w:sz w:val="20"/>
                <w:szCs w:val="20"/>
              </w:rPr>
              <w:t>Employee Costs pro Rata</w:t>
            </w:r>
          </w:p>
        </w:tc>
        <w:tc>
          <w:tcPr>
            <w:tcW w:w="4675" w:type="dxa"/>
            <w:tcBorders>
              <w:top w:val="nil"/>
              <w:left w:val="nil"/>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65C99866" w14:textId="77777777">
            <w:pPr>
              <w:pStyle w:val="xmsonormal"/>
              <w:ind w:left="1560"/>
              <w:rPr>
                <w:sz w:val="20"/>
                <w:szCs w:val="20"/>
              </w:rPr>
            </w:pPr>
            <w:r w:rsidRPr="00892EF9">
              <w:rPr>
                <w:sz w:val="20"/>
                <w:szCs w:val="20"/>
              </w:rPr>
              <w:t>421,000</w:t>
            </w:r>
          </w:p>
        </w:tc>
      </w:tr>
      <w:tr w:rsidRPr="004C4FE2" w:rsidR="004C4FE2" w:rsidTr="00892EF9" w14:paraId="56A81D72" w14:textId="77777777">
        <w:tc>
          <w:tcPr>
            <w:tcW w:w="325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4AA32CF9" w14:textId="77777777">
            <w:pPr>
              <w:pStyle w:val="xmsonormal"/>
              <w:ind w:left="178"/>
              <w:rPr>
                <w:sz w:val="20"/>
                <w:szCs w:val="20"/>
              </w:rPr>
            </w:pPr>
            <w:r w:rsidRPr="00892EF9">
              <w:rPr>
                <w:sz w:val="20"/>
                <w:szCs w:val="20"/>
              </w:rPr>
              <w:t>Test Purchases</w:t>
            </w:r>
          </w:p>
        </w:tc>
        <w:tc>
          <w:tcPr>
            <w:tcW w:w="4675" w:type="dxa"/>
            <w:tcBorders>
              <w:top w:val="nil"/>
              <w:left w:val="nil"/>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71013701" w14:textId="77777777">
            <w:pPr>
              <w:pStyle w:val="xmsonormal"/>
              <w:ind w:left="1560"/>
              <w:rPr>
                <w:sz w:val="20"/>
                <w:szCs w:val="20"/>
              </w:rPr>
            </w:pPr>
            <w:r w:rsidRPr="00892EF9">
              <w:rPr>
                <w:sz w:val="20"/>
                <w:szCs w:val="20"/>
              </w:rPr>
              <w:t>900</w:t>
            </w:r>
          </w:p>
        </w:tc>
      </w:tr>
      <w:tr w:rsidRPr="004C4FE2" w:rsidR="004C4FE2" w:rsidTr="00892EF9" w14:paraId="22CCF048" w14:textId="77777777">
        <w:tc>
          <w:tcPr>
            <w:tcW w:w="325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0A7E7077" w14:textId="77777777">
            <w:pPr>
              <w:pStyle w:val="xmsonormal"/>
              <w:ind w:left="178"/>
              <w:rPr>
                <w:sz w:val="20"/>
                <w:szCs w:val="20"/>
              </w:rPr>
            </w:pPr>
            <w:r w:rsidRPr="00892EF9">
              <w:rPr>
                <w:sz w:val="20"/>
                <w:szCs w:val="20"/>
              </w:rPr>
              <w:t>Education</w:t>
            </w:r>
          </w:p>
        </w:tc>
        <w:tc>
          <w:tcPr>
            <w:tcW w:w="4675" w:type="dxa"/>
            <w:tcBorders>
              <w:top w:val="nil"/>
              <w:left w:val="nil"/>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2FAD34BD" w14:textId="77777777">
            <w:pPr>
              <w:pStyle w:val="xmsonormal"/>
              <w:ind w:left="1560"/>
              <w:rPr>
                <w:sz w:val="20"/>
                <w:szCs w:val="20"/>
              </w:rPr>
            </w:pPr>
            <w:r w:rsidRPr="00892EF9">
              <w:rPr>
                <w:sz w:val="20"/>
                <w:szCs w:val="20"/>
              </w:rPr>
              <w:t>3000</w:t>
            </w:r>
          </w:p>
        </w:tc>
      </w:tr>
      <w:tr w:rsidRPr="004C4FE2" w:rsidR="004C4FE2" w:rsidTr="00892EF9" w14:paraId="4863D6E9" w14:textId="77777777">
        <w:tc>
          <w:tcPr>
            <w:tcW w:w="325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2B2AC7C9" w14:textId="77777777">
            <w:pPr>
              <w:pStyle w:val="xmsonormal"/>
              <w:ind w:left="178"/>
              <w:rPr>
                <w:sz w:val="20"/>
                <w:szCs w:val="20"/>
              </w:rPr>
            </w:pPr>
            <w:r w:rsidRPr="00892EF9">
              <w:rPr>
                <w:sz w:val="20"/>
                <w:szCs w:val="20"/>
              </w:rPr>
              <w:t>Equipment</w:t>
            </w:r>
          </w:p>
        </w:tc>
        <w:tc>
          <w:tcPr>
            <w:tcW w:w="4675" w:type="dxa"/>
            <w:tcBorders>
              <w:top w:val="nil"/>
              <w:left w:val="nil"/>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233F2464" w14:textId="77777777">
            <w:pPr>
              <w:pStyle w:val="xmsonormal"/>
              <w:ind w:left="1560"/>
              <w:rPr>
                <w:sz w:val="20"/>
                <w:szCs w:val="20"/>
              </w:rPr>
            </w:pPr>
            <w:r w:rsidRPr="00892EF9">
              <w:rPr>
                <w:sz w:val="20"/>
                <w:szCs w:val="20"/>
              </w:rPr>
              <w:t>1000</w:t>
            </w:r>
          </w:p>
        </w:tc>
      </w:tr>
      <w:tr w:rsidRPr="004C4FE2" w:rsidR="004C4FE2" w:rsidTr="00892EF9" w14:paraId="04E6E255" w14:textId="77777777">
        <w:tc>
          <w:tcPr>
            <w:tcW w:w="325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39388688" w14:textId="77777777">
            <w:pPr>
              <w:pStyle w:val="xmsonormal"/>
              <w:ind w:left="178"/>
              <w:rPr>
                <w:sz w:val="20"/>
                <w:szCs w:val="20"/>
              </w:rPr>
            </w:pPr>
            <w:r w:rsidRPr="00892EF9">
              <w:rPr>
                <w:sz w:val="20"/>
                <w:szCs w:val="20"/>
              </w:rPr>
              <w:t>Analyst Fees * 50% of service total</w:t>
            </w:r>
          </w:p>
        </w:tc>
        <w:tc>
          <w:tcPr>
            <w:tcW w:w="4675" w:type="dxa"/>
            <w:tcBorders>
              <w:top w:val="nil"/>
              <w:left w:val="nil"/>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488DD9BC" w14:textId="77777777">
            <w:pPr>
              <w:pStyle w:val="xmsonormal"/>
              <w:ind w:left="1560"/>
              <w:rPr>
                <w:sz w:val="20"/>
                <w:szCs w:val="20"/>
              </w:rPr>
            </w:pPr>
            <w:r w:rsidRPr="00892EF9">
              <w:rPr>
                <w:sz w:val="20"/>
                <w:szCs w:val="20"/>
              </w:rPr>
              <w:t>59,500</w:t>
            </w:r>
          </w:p>
        </w:tc>
      </w:tr>
      <w:tr w:rsidRPr="004C4FE2" w:rsidR="004C4FE2" w:rsidTr="00892EF9" w14:paraId="4859EEC0" w14:textId="77777777">
        <w:tc>
          <w:tcPr>
            <w:tcW w:w="325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288592F9" w14:textId="77777777">
            <w:pPr>
              <w:pStyle w:val="xmsonormal"/>
              <w:ind w:left="178"/>
              <w:rPr>
                <w:sz w:val="20"/>
                <w:szCs w:val="20"/>
              </w:rPr>
            </w:pPr>
            <w:r w:rsidRPr="00892EF9">
              <w:rPr>
                <w:sz w:val="20"/>
                <w:szCs w:val="20"/>
              </w:rPr>
              <w:t>Laundry</w:t>
            </w:r>
          </w:p>
        </w:tc>
        <w:tc>
          <w:tcPr>
            <w:tcW w:w="4675" w:type="dxa"/>
            <w:tcBorders>
              <w:top w:val="nil"/>
              <w:left w:val="nil"/>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276427DC" w14:textId="77777777">
            <w:pPr>
              <w:pStyle w:val="xmsonormal"/>
              <w:ind w:left="1560"/>
              <w:rPr>
                <w:sz w:val="20"/>
                <w:szCs w:val="20"/>
              </w:rPr>
            </w:pPr>
            <w:r w:rsidRPr="00892EF9">
              <w:rPr>
                <w:sz w:val="20"/>
                <w:szCs w:val="20"/>
              </w:rPr>
              <w:t>400</w:t>
            </w:r>
          </w:p>
        </w:tc>
      </w:tr>
      <w:tr w:rsidRPr="004C4FE2" w:rsidR="004C4FE2" w:rsidTr="00892EF9" w14:paraId="1D61ED7E" w14:textId="77777777">
        <w:tc>
          <w:tcPr>
            <w:tcW w:w="325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3D290EB2" w14:textId="77777777">
            <w:pPr>
              <w:pStyle w:val="xmsonormal"/>
              <w:ind w:left="178"/>
              <w:rPr>
                <w:sz w:val="20"/>
                <w:szCs w:val="20"/>
              </w:rPr>
            </w:pPr>
            <w:r w:rsidRPr="00892EF9">
              <w:rPr>
                <w:sz w:val="20"/>
                <w:szCs w:val="20"/>
              </w:rPr>
              <w:t>Clothing</w:t>
            </w:r>
          </w:p>
        </w:tc>
        <w:tc>
          <w:tcPr>
            <w:tcW w:w="4675" w:type="dxa"/>
            <w:tcBorders>
              <w:top w:val="nil"/>
              <w:left w:val="nil"/>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6B259F6C" w14:textId="77777777">
            <w:pPr>
              <w:pStyle w:val="xmsonormal"/>
              <w:ind w:left="1560"/>
              <w:rPr>
                <w:sz w:val="20"/>
                <w:szCs w:val="20"/>
              </w:rPr>
            </w:pPr>
            <w:r w:rsidRPr="00892EF9">
              <w:rPr>
                <w:sz w:val="20"/>
                <w:szCs w:val="20"/>
              </w:rPr>
              <w:t>200</w:t>
            </w:r>
          </w:p>
        </w:tc>
      </w:tr>
      <w:tr w:rsidRPr="004C4FE2" w:rsidR="004C4FE2" w:rsidTr="00892EF9" w14:paraId="1568344C" w14:textId="77777777">
        <w:tc>
          <w:tcPr>
            <w:tcW w:w="325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50E0CCF8" w14:textId="77777777">
            <w:pPr>
              <w:pStyle w:val="xmsonormal"/>
              <w:ind w:left="178"/>
              <w:rPr>
                <w:sz w:val="20"/>
                <w:szCs w:val="20"/>
              </w:rPr>
            </w:pPr>
            <w:r w:rsidRPr="00892EF9">
              <w:rPr>
                <w:sz w:val="20"/>
                <w:szCs w:val="20"/>
              </w:rPr>
              <w:t>Travel expenses</w:t>
            </w:r>
          </w:p>
        </w:tc>
        <w:tc>
          <w:tcPr>
            <w:tcW w:w="4675" w:type="dxa"/>
            <w:tcBorders>
              <w:top w:val="nil"/>
              <w:left w:val="nil"/>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5B2429E6" w14:textId="77777777">
            <w:pPr>
              <w:pStyle w:val="xmsonormal"/>
              <w:ind w:left="1560"/>
              <w:rPr>
                <w:sz w:val="20"/>
                <w:szCs w:val="20"/>
              </w:rPr>
            </w:pPr>
            <w:r w:rsidRPr="00892EF9">
              <w:rPr>
                <w:sz w:val="20"/>
                <w:szCs w:val="20"/>
              </w:rPr>
              <w:t>5,000</w:t>
            </w:r>
          </w:p>
        </w:tc>
      </w:tr>
      <w:tr w:rsidRPr="004C4FE2" w:rsidR="004C4FE2" w:rsidTr="00892EF9" w14:paraId="609B6DE5" w14:textId="77777777">
        <w:tc>
          <w:tcPr>
            <w:tcW w:w="325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59AB15FC" w14:textId="77777777">
            <w:pPr>
              <w:pStyle w:val="xmsonormal"/>
              <w:ind w:left="178"/>
              <w:rPr>
                <w:sz w:val="20"/>
                <w:szCs w:val="20"/>
              </w:rPr>
            </w:pPr>
            <w:r w:rsidRPr="00892EF9">
              <w:rPr>
                <w:b/>
                <w:bCs/>
                <w:sz w:val="20"/>
                <w:szCs w:val="20"/>
              </w:rPr>
              <w:t>Total</w:t>
            </w:r>
          </w:p>
        </w:tc>
        <w:tc>
          <w:tcPr>
            <w:tcW w:w="4675" w:type="dxa"/>
            <w:tcBorders>
              <w:top w:val="nil"/>
              <w:left w:val="nil"/>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13773E3D" w14:textId="77777777">
            <w:pPr>
              <w:pStyle w:val="xmsonormal"/>
              <w:ind w:left="1560"/>
              <w:rPr>
                <w:sz w:val="20"/>
                <w:szCs w:val="20"/>
              </w:rPr>
            </w:pPr>
            <w:r w:rsidRPr="00892EF9">
              <w:rPr>
                <w:sz w:val="20"/>
                <w:szCs w:val="20"/>
              </w:rPr>
              <w:t>491,000</w:t>
            </w:r>
          </w:p>
        </w:tc>
      </w:tr>
      <w:tr w:rsidRPr="004C4FE2" w:rsidR="004C4FE2" w:rsidTr="00892EF9" w14:paraId="376663C9" w14:textId="77777777">
        <w:tc>
          <w:tcPr>
            <w:tcW w:w="325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45D3CBD3" w14:textId="77777777">
            <w:pPr>
              <w:pStyle w:val="xmsonormal"/>
              <w:ind w:left="178"/>
              <w:rPr>
                <w:sz w:val="20"/>
                <w:szCs w:val="20"/>
              </w:rPr>
            </w:pPr>
            <w:r w:rsidRPr="00892EF9">
              <w:rPr>
                <w:b/>
                <w:bCs/>
                <w:sz w:val="20"/>
                <w:szCs w:val="20"/>
              </w:rPr>
              <w:t>Income**</w:t>
            </w:r>
          </w:p>
        </w:tc>
        <w:tc>
          <w:tcPr>
            <w:tcW w:w="4675" w:type="dxa"/>
            <w:tcBorders>
              <w:top w:val="nil"/>
              <w:left w:val="nil"/>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693F2B20" w14:textId="77777777">
            <w:pPr>
              <w:pStyle w:val="xmsonormal"/>
              <w:ind w:left="1560"/>
              <w:rPr>
                <w:sz w:val="20"/>
                <w:szCs w:val="20"/>
              </w:rPr>
            </w:pPr>
            <w:r w:rsidRPr="00892EF9">
              <w:rPr>
                <w:sz w:val="20"/>
                <w:szCs w:val="20"/>
              </w:rPr>
              <w:t> </w:t>
            </w:r>
          </w:p>
        </w:tc>
      </w:tr>
      <w:tr w:rsidRPr="004C4FE2" w:rsidR="004C4FE2" w:rsidTr="00892EF9" w14:paraId="35597EC2" w14:textId="77777777">
        <w:tc>
          <w:tcPr>
            <w:tcW w:w="325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6E0EE4D7" w14:textId="77777777">
            <w:pPr>
              <w:pStyle w:val="xmsonormal"/>
              <w:ind w:left="178"/>
              <w:rPr>
                <w:sz w:val="20"/>
                <w:szCs w:val="20"/>
              </w:rPr>
            </w:pPr>
            <w:r w:rsidRPr="00892EF9">
              <w:rPr>
                <w:sz w:val="20"/>
                <w:szCs w:val="20"/>
              </w:rPr>
              <w:t>Export Health Certificates</w:t>
            </w:r>
          </w:p>
        </w:tc>
        <w:tc>
          <w:tcPr>
            <w:tcW w:w="4675" w:type="dxa"/>
            <w:tcBorders>
              <w:top w:val="nil"/>
              <w:left w:val="nil"/>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4C6E0F9B" w14:textId="77777777">
            <w:pPr>
              <w:pStyle w:val="xmsonormal"/>
              <w:ind w:left="1560"/>
              <w:rPr>
                <w:sz w:val="20"/>
                <w:szCs w:val="20"/>
              </w:rPr>
            </w:pPr>
            <w:r w:rsidRPr="00892EF9">
              <w:rPr>
                <w:sz w:val="20"/>
                <w:szCs w:val="20"/>
              </w:rPr>
              <w:t>3,500</w:t>
            </w:r>
          </w:p>
        </w:tc>
      </w:tr>
      <w:tr w:rsidRPr="004C4FE2" w:rsidR="004C4FE2" w:rsidTr="00892EF9" w14:paraId="0D7178A3" w14:textId="77777777">
        <w:tc>
          <w:tcPr>
            <w:tcW w:w="325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45609CF6" w14:textId="77777777">
            <w:pPr>
              <w:pStyle w:val="xmsonormal"/>
              <w:ind w:left="1560"/>
              <w:rPr>
                <w:sz w:val="20"/>
                <w:szCs w:val="20"/>
              </w:rPr>
            </w:pPr>
            <w:r w:rsidRPr="00892EF9">
              <w:rPr>
                <w:b/>
                <w:bCs/>
                <w:sz w:val="20"/>
                <w:szCs w:val="20"/>
              </w:rPr>
              <w:t>Total Cost</w:t>
            </w:r>
          </w:p>
        </w:tc>
        <w:tc>
          <w:tcPr>
            <w:tcW w:w="4675" w:type="dxa"/>
            <w:tcBorders>
              <w:top w:val="nil"/>
              <w:left w:val="nil"/>
              <w:bottom w:val="single" w:color="auto" w:sz="8" w:space="0"/>
              <w:right w:val="single" w:color="auto" w:sz="8" w:space="0"/>
            </w:tcBorders>
            <w:tcMar>
              <w:top w:w="0" w:type="dxa"/>
              <w:left w:w="108" w:type="dxa"/>
              <w:bottom w:w="0" w:type="dxa"/>
              <w:right w:w="108" w:type="dxa"/>
            </w:tcMar>
            <w:hideMark/>
          </w:tcPr>
          <w:p w:rsidRPr="00892EF9" w:rsidR="004C4FE2" w:rsidP="00892EF9" w:rsidRDefault="004C4FE2" w14:paraId="267263F5" w14:textId="77777777">
            <w:pPr>
              <w:pStyle w:val="xmsonormal"/>
              <w:ind w:left="1560"/>
              <w:rPr>
                <w:sz w:val="20"/>
                <w:szCs w:val="20"/>
              </w:rPr>
            </w:pPr>
            <w:r w:rsidRPr="00892EF9">
              <w:rPr>
                <w:sz w:val="20"/>
                <w:szCs w:val="20"/>
              </w:rPr>
              <w:t>487,500</w:t>
            </w:r>
          </w:p>
        </w:tc>
      </w:tr>
    </w:tbl>
    <w:p w:rsidR="004C4FE2" w:rsidP="004C4FE2" w:rsidRDefault="004C4FE2" w14:paraId="552DB565" w14:textId="77777777">
      <w:pPr>
        <w:pStyle w:val="xmsonormal"/>
      </w:pPr>
      <w:r>
        <w:t> </w:t>
      </w:r>
    </w:p>
    <w:p w:rsidR="004C4FE2" w:rsidP="00C10EF5" w:rsidRDefault="004C4FE2" w14:paraId="5594B5A9" w14:textId="77777777">
      <w:pPr>
        <w:pStyle w:val="xmsonormal"/>
        <w:ind w:left="1440" w:firstLine="720"/>
      </w:pPr>
      <w:r>
        <w:t>**Where exact figures are not known estimates are based on 21/22 actuals</w:t>
      </w:r>
    </w:p>
    <w:p w:rsidR="00C77C72" w:rsidP="00992D77" w:rsidRDefault="00C77C72" w14:paraId="1074CB9D" w14:textId="77777777">
      <w:pPr>
        <w:tabs>
          <w:tab w:val="left" w:pos="720"/>
          <w:tab w:val="num" w:pos="1440"/>
          <w:tab w:val="left" w:pos="2160"/>
        </w:tabs>
        <w:jc w:val="both"/>
        <w:rPr>
          <w:rFonts w:ascii="Arial" w:hAnsi="Arial"/>
          <w:b/>
          <w:sz w:val="22"/>
        </w:rPr>
      </w:pPr>
    </w:p>
    <w:p w:rsidR="00C83033" w:rsidP="1085FE3D" w:rsidRDefault="004A7D34" w14:paraId="6BB4080B" w14:textId="669BA9B7">
      <w:pPr>
        <w:tabs>
          <w:tab w:val="left" w:pos="720"/>
          <w:tab w:val="num" w:pos="1440"/>
          <w:tab w:val="left" w:pos="2160"/>
        </w:tabs>
        <w:ind w:left="1440"/>
        <w:jc w:val="both"/>
        <w:rPr>
          <w:rFonts w:ascii="Arial" w:hAnsi="Arial"/>
          <w:sz w:val="22"/>
          <w:szCs w:val="22"/>
        </w:rPr>
      </w:pPr>
      <w:r w:rsidRPr="1085FE3D">
        <w:rPr>
          <w:rFonts w:ascii="Arial" w:hAnsi="Arial"/>
          <w:sz w:val="22"/>
          <w:szCs w:val="22"/>
        </w:rPr>
        <w:t xml:space="preserve">As the budget had not been formally issued at the time of writing the above figures are based on Year </w:t>
      </w:r>
      <w:r w:rsidRPr="1085FE3D" w:rsidR="037C042D">
        <w:rPr>
          <w:rFonts w:ascii="Arial" w:hAnsi="Arial"/>
          <w:sz w:val="22"/>
          <w:szCs w:val="22"/>
        </w:rPr>
        <w:t>21/22</w:t>
      </w:r>
      <w:r w:rsidRPr="1085FE3D">
        <w:rPr>
          <w:rFonts w:ascii="Arial" w:hAnsi="Arial"/>
          <w:sz w:val="22"/>
          <w:szCs w:val="22"/>
        </w:rPr>
        <w:t xml:space="preserve">. We do not operate on an </w:t>
      </w:r>
      <w:proofErr w:type="gramStart"/>
      <w:r w:rsidRPr="1085FE3D">
        <w:rPr>
          <w:rFonts w:ascii="Arial" w:hAnsi="Arial"/>
          <w:sz w:val="22"/>
          <w:szCs w:val="22"/>
        </w:rPr>
        <w:t>activity based</w:t>
      </w:r>
      <w:proofErr w:type="gramEnd"/>
      <w:r w:rsidRPr="1085FE3D">
        <w:rPr>
          <w:rFonts w:ascii="Arial" w:hAnsi="Arial"/>
          <w:sz w:val="22"/>
          <w:szCs w:val="22"/>
        </w:rPr>
        <w:t xml:space="preserve"> accounting system therefore accurate figures for the food enforcement regime is not possible.</w:t>
      </w:r>
    </w:p>
    <w:p w:rsidRPr="00C83033" w:rsidR="004A7D34" w:rsidP="004A7D34" w:rsidRDefault="004A7D34" w14:paraId="74A58F2B" w14:textId="77777777">
      <w:pPr>
        <w:tabs>
          <w:tab w:val="left" w:pos="720"/>
          <w:tab w:val="num" w:pos="1440"/>
          <w:tab w:val="left" w:pos="2160"/>
        </w:tabs>
        <w:ind w:left="1440"/>
        <w:jc w:val="both"/>
        <w:rPr>
          <w:rFonts w:ascii="Arial" w:hAnsi="Arial"/>
          <w:sz w:val="22"/>
        </w:rPr>
      </w:pPr>
    </w:p>
    <w:p w:rsidRPr="00061047" w:rsidR="004B4FBB" w:rsidP="00992D77" w:rsidRDefault="004B4FBB" w14:paraId="0E726A85" w14:textId="77777777">
      <w:pPr>
        <w:tabs>
          <w:tab w:val="left" w:pos="720"/>
          <w:tab w:val="num" w:pos="1440"/>
          <w:tab w:val="left" w:pos="2160"/>
        </w:tabs>
        <w:jc w:val="both"/>
        <w:rPr>
          <w:rFonts w:ascii="Arial" w:hAnsi="Arial"/>
          <w:sz w:val="22"/>
        </w:rPr>
      </w:pPr>
      <w:r w:rsidRPr="00061047">
        <w:rPr>
          <w:rFonts w:ascii="Arial" w:hAnsi="Arial"/>
          <w:b/>
          <w:sz w:val="22"/>
        </w:rPr>
        <w:tab/>
      </w:r>
      <w:r w:rsidRPr="00061047">
        <w:rPr>
          <w:rFonts w:ascii="Arial" w:hAnsi="Arial"/>
          <w:b/>
          <w:sz w:val="22"/>
        </w:rPr>
        <w:t>4.2</w:t>
      </w:r>
      <w:r w:rsidRPr="00061047">
        <w:rPr>
          <w:rFonts w:ascii="Arial" w:hAnsi="Arial"/>
          <w:b/>
          <w:sz w:val="22"/>
        </w:rPr>
        <w:tab/>
      </w:r>
      <w:bookmarkStart w:name="SP19" w:id="29"/>
      <w:r w:rsidRPr="00061047">
        <w:rPr>
          <w:rFonts w:ascii="Arial" w:hAnsi="Arial"/>
          <w:b/>
          <w:sz w:val="22"/>
        </w:rPr>
        <w:t>Staffing Allocation</w:t>
      </w:r>
      <w:bookmarkEnd w:id="29"/>
    </w:p>
    <w:p w:rsidRPr="00061047" w:rsidR="004B4FBB" w:rsidRDefault="004B4FBB" w14:paraId="566D3A92" w14:textId="77777777">
      <w:pPr>
        <w:tabs>
          <w:tab w:val="left" w:pos="720"/>
          <w:tab w:val="num" w:pos="1440"/>
          <w:tab w:val="left" w:pos="2160"/>
        </w:tabs>
        <w:jc w:val="both"/>
        <w:rPr>
          <w:rFonts w:ascii="Arial" w:hAnsi="Arial"/>
          <w:sz w:val="22"/>
        </w:rPr>
      </w:pPr>
    </w:p>
    <w:p w:rsidRPr="00061047" w:rsidR="004B4FBB" w:rsidRDefault="004B4FBB" w14:paraId="376CCD1B" w14:textId="77777777">
      <w:pPr>
        <w:tabs>
          <w:tab w:val="left" w:pos="720"/>
          <w:tab w:val="num" w:pos="1440"/>
          <w:tab w:val="left" w:pos="2160"/>
        </w:tabs>
        <w:ind w:left="2160" w:hanging="2160"/>
        <w:jc w:val="both"/>
        <w:rPr>
          <w:rFonts w:ascii="Arial" w:hAnsi="Arial"/>
          <w:sz w:val="22"/>
          <w:u w:val="single"/>
        </w:rPr>
      </w:pPr>
      <w:r w:rsidRPr="00061047">
        <w:rPr>
          <w:rFonts w:ascii="Arial" w:hAnsi="Arial"/>
          <w:sz w:val="22"/>
        </w:rPr>
        <w:tab/>
      </w:r>
      <w:r w:rsidRPr="00061047">
        <w:rPr>
          <w:rFonts w:ascii="Arial" w:hAnsi="Arial"/>
          <w:sz w:val="22"/>
        </w:rPr>
        <w:tab/>
      </w:r>
      <w:r w:rsidRPr="00061047">
        <w:rPr>
          <w:rFonts w:ascii="Arial" w:hAnsi="Arial"/>
          <w:sz w:val="22"/>
        </w:rPr>
        <w:t>4.2.1</w:t>
      </w:r>
      <w:r w:rsidRPr="00061047">
        <w:rPr>
          <w:rFonts w:ascii="Arial" w:hAnsi="Arial"/>
          <w:sz w:val="22"/>
        </w:rPr>
        <w:tab/>
      </w:r>
      <w:r w:rsidRPr="00061047">
        <w:rPr>
          <w:rFonts w:ascii="Arial" w:hAnsi="Arial"/>
          <w:sz w:val="22"/>
          <w:u w:val="single"/>
        </w:rPr>
        <w:t>Environmental Health</w:t>
      </w:r>
    </w:p>
    <w:p w:rsidRPr="00061047" w:rsidR="004B4FBB" w:rsidP="64D7CE0A" w:rsidRDefault="338B7F96" w14:paraId="3935C435" w14:textId="628E21EB">
      <w:pPr>
        <w:tabs>
          <w:tab w:val="left" w:pos="720"/>
          <w:tab w:val="num" w:pos="1440"/>
          <w:tab w:val="left" w:pos="2160"/>
        </w:tabs>
        <w:ind w:left="2160"/>
        <w:jc w:val="both"/>
        <w:rPr>
          <w:rFonts w:ascii="Arial" w:hAnsi="Arial"/>
          <w:sz w:val="22"/>
          <w:szCs w:val="22"/>
        </w:rPr>
      </w:pPr>
      <w:r w:rsidRPr="1085FE3D">
        <w:rPr>
          <w:rFonts w:ascii="Arial" w:hAnsi="Arial"/>
          <w:sz w:val="22"/>
          <w:szCs w:val="22"/>
        </w:rPr>
        <w:t xml:space="preserve">Ten </w:t>
      </w:r>
      <w:r w:rsidRPr="1085FE3D" w:rsidR="6C03EF3B">
        <w:rPr>
          <w:rFonts w:ascii="Arial" w:hAnsi="Arial"/>
          <w:sz w:val="22"/>
          <w:szCs w:val="22"/>
        </w:rPr>
        <w:t xml:space="preserve">Environmental Health Officers </w:t>
      </w:r>
      <w:r w:rsidRPr="1085FE3D" w:rsidR="4CE5D806">
        <w:rPr>
          <w:rFonts w:ascii="Arial" w:hAnsi="Arial"/>
          <w:sz w:val="22"/>
          <w:szCs w:val="22"/>
        </w:rPr>
        <w:t xml:space="preserve">and two </w:t>
      </w:r>
      <w:r w:rsidRPr="1085FE3D" w:rsidR="77DCA55C">
        <w:rPr>
          <w:rFonts w:ascii="Arial" w:hAnsi="Arial"/>
          <w:sz w:val="22"/>
          <w:szCs w:val="22"/>
        </w:rPr>
        <w:t>Coordinators</w:t>
      </w:r>
      <w:r w:rsidRPr="1085FE3D" w:rsidR="4CE5D806">
        <w:rPr>
          <w:rFonts w:ascii="Arial" w:hAnsi="Arial"/>
          <w:sz w:val="22"/>
          <w:szCs w:val="22"/>
        </w:rPr>
        <w:t xml:space="preserve"> </w:t>
      </w:r>
      <w:r w:rsidRPr="1085FE3D" w:rsidR="6C03EF3B">
        <w:rPr>
          <w:rFonts w:ascii="Arial" w:hAnsi="Arial"/>
          <w:sz w:val="22"/>
          <w:szCs w:val="22"/>
        </w:rPr>
        <w:t>are involved in food law enforcement holding the Royal Environmental Health Institute of Scotland Diploma in Environmental Health qualification. They are authorised under the Code of Practice commensurate with their training and experience.</w:t>
      </w:r>
    </w:p>
    <w:p w:rsidRPr="00061047" w:rsidR="004B4FBB" w:rsidP="00892EF9" w:rsidRDefault="004B4FBB" w14:paraId="5F189F7F" w14:textId="0113BFCC">
      <w:pPr>
        <w:tabs>
          <w:tab w:val="left" w:pos="720"/>
          <w:tab w:val="num" w:pos="1440"/>
          <w:tab w:val="left" w:pos="2160"/>
        </w:tabs>
        <w:ind w:left="2160" w:hanging="2160"/>
        <w:jc w:val="both"/>
        <w:rPr>
          <w:rFonts w:ascii="Arial" w:hAnsi="Arial"/>
          <w:sz w:val="22"/>
        </w:rPr>
      </w:pPr>
      <w:r w:rsidRPr="00061047">
        <w:rPr>
          <w:rFonts w:ascii="Arial" w:hAnsi="Arial"/>
          <w:sz w:val="22"/>
        </w:rPr>
        <w:tab/>
      </w:r>
      <w:r w:rsidRPr="00061047">
        <w:rPr>
          <w:rFonts w:ascii="Arial" w:hAnsi="Arial"/>
          <w:sz w:val="22"/>
        </w:rPr>
        <w:tab/>
      </w:r>
      <w:r w:rsidRPr="00061047">
        <w:rPr>
          <w:rFonts w:ascii="Arial" w:hAnsi="Arial"/>
          <w:sz w:val="22"/>
        </w:rPr>
        <w:tab/>
      </w:r>
    </w:p>
    <w:p w:rsidRPr="00061047" w:rsidR="004B4FBB" w:rsidP="64D7CE0A" w:rsidRDefault="6C03EF3B" w14:paraId="4EABA606" w14:textId="0A907B8B">
      <w:pPr>
        <w:tabs>
          <w:tab w:val="left" w:pos="720"/>
          <w:tab w:val="num" w:pos="1440"/>
          <w:tab w:val="left" w:pos="2160"/>
        </w:tabs>
        <w:ind w:left="2160"/>
        <w:jc w:val="both"/>
        <w:rPr>
          <w:rFonts w:ascii="Arial" w:hAnsi="Arial"/>
          <w:sz w:val="22"/>
          <w:szCs w:val="22"/>
        </w:rPr>
      </w:pPr>
      <w:commentRangeStart w:id="30"/>
      <w:r w:rsidRPr="319762A2">
        <w:rPr>
          <w:rFonts w:ascii="Arial" w:hAnsi="Arial"/>
          <w:sz w:val="22"/>
          <w:szCs w:val="22"/>
        </w:rPr>
        <w:t xml:space="preserve">Of the above, </w:t>
      </w:r>
      <w:r w:rsidRPr="319762A2" w:rsidR="0BDE1DD6">
        <w:rPr>
          <w:rFonts w:ascii="Arial" w:hAnsi="Arial"/>
          <w:sz w:val="22"/>
          <w:szCs w:val="22"/>
        </w:rPr>
        <w:t>some</w:t>
      </w:r>
      <w:r w:rsidR="4B2F7991">
        <w:rPr>
          <w:rFonts w:ascii="Arial" w:hAnsi="Arial"/>
          <w:sz w:val="22"/>
          <w:szCs w:val="22"/>
        </w:rPr>
        <w:t xml:space="preserve"> </w:t>
      </w:r>
      <w:r w:rsidRPr="319762A2">
        <w:rPr>
          <w:rFonts w:ascii="Arial" w:hAnsi="Arial"/>
          <w:sz w:val="22"/>
          <w:szCs w:val="22"/>
        </w:rPr>
        <w:t xml:space="preserve">officers are in possession of the Certificate in Total Quality Systems Assessment otherwise known as the Lead Assessors Qualification.  </w:t>
      </w:r>
      <w:r w:rsidRPr="1085FE3D" w:rsidR="0BFDD836">
        <w:rPr>
          <w:rFonts w:ascii="Arial" w:hAnsi="Arial"/>
          <w:sz w:val="22"/>
          <w:szCs w:val="22"/>
        </w:rPr>
        <w:t>All</w:t>
      </w:r>
      <w:r w:rsidRPr="319762A2">
        <w:rPr>
          <w:rFonts w:ascii="Arial" w:hAnsi="Arial"/>
          <w:sz w:val="22"/>
          <w:szCs w:val="22"/>
        </w:rPr>
        <w:t xml:space="preserve"> officers involved in day-to-day enforcement have attended the either the REHIS or FSA </w:t>
      </w:r>
      <w:r w:rsidRPr="1085FE3D" w:rsidR="45B345BE">
        <w:rPr>
          <w:rFonts w:ascii="Arial" w:hAnsi="Arial"/>
          <w:sz w:val="22"/>
          <w:szCs w:val="22"/>
        </w:rPr>
        <w:t xml:space="preserve">Advanced </w:t>
      </w:r>
      <w:r w:rsidRPr="319762A2">
        <w:rPr>
          <w:rFonts w:ascii="Arial" w:hAnsi="Arial"/>
          <w:sz w:val="22"/>
          <w:szCs w:val="22"/>
        </w:rPr>
        <w:t>HACCP Course</w:t>
      </w:r>
      <w:r w:rsidR="4B2F7991">
        <w:rPr>
          <w:rFonts w:ascii="Arial" w:hAnsi="Arial"/>
          <w:sz w:val="22"/>
          <w:szCs w:val="22"/>
        </w:rPr>
        <w:t xml:space="preserve"> and</w:t>
      </w:r>
      <w:r w:rsidRPr="1085FE3D" w:rsidR="5C170F94">
        <w:rPr>
          <w:rFonts w:ascii="Arial" w:hAnsi="Arial"/>
          <w:sz w:val="22"/>
          <w:szCs w:val="22"/>
        </w:rPr>
        <w:t xml:space="preserve"> the Official Control Verification (OCV)</w:t>
      </w:r>
      <w:r w:rsidRPr="1085FE3D" w:rsidR="4EB94673">
        <w:rPr>
          <w:rFonts w:ascii="Arial" w:hAnsi="Arial"/>
          <w:sz w:val="22"/>
          <w:szCs w:val="22"/>
        </w:rPr>
        <w:t xml:space="preserve"> course</w:t>
      </w:r>
      <w:r w:rsidRPr="319762A2">
        <w:rPr>
          <w:rFonts w:ascii="Arial" w:hAnsi="Arial"/>
          <w:sz w:val="22"/>
          <w:szCs w:val="22"/>
        </w:rPr>
        <w:t xml:space="preserve"> in addition to </w:t>
      </w:r>
      <w:proofErr w:type="spellStart"/>
      <w:r w:rsidRPr="319762A2">
        <w:rPr>
          <w:rFonts w:ascii="Arial" w:hAnsi="Arial"/>
          <w:sz w:val="22"/>
          <w:szCs w:val="22"/>
        </w:rPr>
        <w:t>structured</w:t>
      </w:r>
      <w:proofErr w:type="spellEnd"/>
      <w:r w:rsidRPr="319762A2">
        <w:rPr>
          <w:rFonts w:ascii="Arial" w:hAnsi="Arial"/>
          <w:sz w:val="22"/>
          <w:szCs w:val="22"/>
        </w:rPr>
        <w:t xml:space="preserve"> in house courses.</w:t>
      </w:r>
      <w:commentRangeEnd w:id="30"/>
      <w:r w:rsidR="00084B44">
        <w:rPr>
          <w:rStyle w:val="CommentReference"/>
        </w:rPr>
        <w:commentReference w:id="30"/>
      </w:r>
    </w:p>
    <w:p w:rsidRPr="00892EF9" w:rsidR="004B4FBB" w:rsidRDefault="004B4FBB" w14:paraId="2A0D1AAF" w14:textId="77777777">
      <w:pPr>
        <w:tabs>
          <w:tab w:val="left" w:pos="720"/>
          <w:tab w:val="num" w:pos="1440"/>
          <w:tab w:val="left" w:pos="2160"/>
        </w:tabs>
        <w:ind w:left="2160" w:hanging="2160"/>
        <w:jc w:val="both"/>
        <w:rPr>
          <w:rFonts w:ascii="Arial" w:hAnsi="Arial" w:cs="Arial"/>
          <w:sz w:val="22"/>
          <w:szCs w:val="22"/>
        </w:rPr>
      </w:pPr>
    </w:p>
    <w:p w:rsidR="00734CC9" w:rsidP="1085FE3D" w:rsidRDefault="00B928AF" w14:paraId="53C571A2" w14:textId="69B1CE2B">
      <w:pPr>
        <w:tabs>
          <w:tab w:val="left" w:pos="720"/>
          <w:tab w:val="left" w:pos="2160"/>
        </w:tabs>
        <w:ind w:left="2127"/>
        <w:jc w:val="both"/>
        <w:rPr>
          <w:rFonts w:ascii="Arial" w:hAnsi="Arial"/>
          <w:sz w:val="22"/>
          <w:szCs w:val="22"/>
        </w:rPr>
      </w:pPr>
      <w:r w:rsidRPr="00892EF9">
        <w:rPr>
          <w:rFonts w:ascii="Arial" w:hAnsi="Arial" w:cs="Arial"/>
          <w:sz w:val="22"/>
          <w:szCs w:val="22"/>
        </w:rPr>
        <w:t>2.8</w:t>
      </w:r>
      <w:r w:rsidRPr="00892EF9" w:rsidR="004B4FBB">
        <w:rPr>
          <w:rFonts w:ascii="Arial" w:hAnsi="Arial" w:cs="Arial"/>
          <w:sz w:val="22"/>
          <w:szCs w:val="22"/>
        </w:rPr>
        <w:t xml:space="preserve"> </w:t>
      </w:r>
      <w:commentRangeStart w:id="31"/>
      <w:r w:rsidRPr="00892EF9" w:rsidR="004B4FBB">
        <w:rPr>
          <w:rFonts w:ascii="Arial" w:hAnsi="Arial" w:cs="Arial"/>
          <w:sz w:val="22"/>
          <w:szCs w:val="22"/>
        </w:rPr>
        <w:t>Administrational Staff comprising</w:t>
      </w:r>
      <w:r w:rsidRPr="00892EF9" w:rsidR="66FDE512">
        <w:rPr>
          <w:rFonts w:ascii="Arial" w:hAnsi="Arial" w:cs="Arial"/>
          <w:sz w:val="22"/>
          <w:szCs w:val="22"/>
        </w:rPr>
        <w:t>, of a</w:t>
      </w:r>
      <w:r w:rsidRPr="00892EF9" w:rsidR="00661383">
        <w:rPr>
          <w:rFonts w:ascii="Arial" w:hAnsi="Arial" w:cs="Arial"/>
          <w:sz w:val="22"/>
          <w:szCs w:val="22"/>
        </w:rPr>
        <w:t xml:space="preserve"> </w:t>
      </w:r>
      <w:r w:rsidRPr="00892EF9" w:rsidR="1E1D5F27">
        <w:rPr>
          <w:rFonts w:ascii="Arial" w:hAnsi="Arial" w:eastAsia="Calibri" w:cs="Arial"/>
          <w:sz w:val="22"/>
          <w:szCs w:val="22"/>
        </w:rPr>
        <w:t>Systems &amp; Administrative Officer</w:t>
      </w:r>
      <w:r w:rsidRPr="00892EF9" w:rsidR="1E1D5F27">
        <w:rPr>
          <w:rFonts w:ascii="Calibri" w:hAnsi="Calibri" w:eastAsia="Calibri" w:cs="Calibri"/>
          <w:sz w:val="22"/>
          <w:szCs w:val="22"/>
        </w:rPr>
        <w:t xml:space="preserve"> </w:t>
      </w:r>
      <w:r w:rsidRPr="1085FE3D" w:rsidR="004B4FBB">
        <w:rPr>
          <w:rFonts w:ascii="Arial" w:hAnsi="Arial"/>
          <w:sz w:val="22"/>
          <w:szCs w:val="22"/>
        </w:rPr>
        <w:t xml:space="preserve">an </w:t>
      </w:r>
      <w:r w:rsidRPr="1085FE3D" w:rsidR="1978DE65">
        <w:rPr>
          <w:rFonts w:ascii="Arial" w:hAnsi="Arial"/>
          <w:sz w:val="22"/>
          <w:szCs w:val="22"/>
        </w:rPr>
        <w:t>Systems &amp; Administrative Assistant</w:t>
      </w:r>
      <w:proofErr w:type="gramStart"/>
      <w:r w:rsidRPr="1085FE3D" w:rsidR="1978DE65">
        <w:rPr>
          <w:rFonts w:ascii="Arial" w:hAnsi="Arial"/>
          <w:sz w:val="22"/>
          <w:szCs w:val="22"/>
        </w:rPr>
        <w:t xml:space="preserve">, </w:t>
      </w:r>
      <w:r w:rsidRPr="1085FE3D" w:rsidR="004B4FBB">
        <w:rPr>
          <w:rFonts w:ascii="Arial" w:hAnsi="Arial"/>
          <w:sz w:val="22"/>
          <w:szCs w:val="22"/>
        </w:rPr>
        <w:t>,</w:t>
      </w:r>
      <w:proofErr w:type="gramEnd"/>
      <w:r w:rsidRPr="1085FE3D" w:rsidR="004B4FBB">
        <w:rPr>
          <w:rFonts w:ascii="Arial" w:hAnsi="Arial"/>
          <w:sz w:val="22"/>
          <w:szCs w:val="22"/>
        </w:rPr>
        <w:t xml:space="preserve"> an </w:t>
      </w:r>
      <w:r w:rsidRPr="1085FE3D" w:rsidR="00C77C72">
        <w:rPr>
          <w:rFonts w:ascii="Arial" w:hAnsi="Arial"/>
          <w:sz w:val="22"/>
          <w:szCs w:val="22"/>
        </w:rPr>
        <w:t>0.</w:t>
      </w:r>
      <w:r w:rsidRPr="1085FE3D" w:rsidR="00811DF0">
        <w:rPr>
          <w:rFonts w:ascii="Arial" w:hAnsi="Arial"/>
          <w:sz w:val="22"/>
          <w:szCs w:val="22"/>
        </w:rPr>
        <w:t>4</w:t>
      </w:r>
      <w:r w:rsidRPr="1085FE3D" w:rsidR="00C77C72">
        <w:rPr>
          <w:rFonts w:ascii="Arial" w:hAnsi="Arial"/>
          <w:sz w:val="22"/>
          <w:szCs w:val="22"/>
        </w:rPr>
        <w:t xml:space="preserve"> </w:t>
      </w:r>
      <w:r w:rsidRPr="1085FE3D" w:rsidR="004B4FBB">
        <w:rPr>
          <w:rFonts w:ascii="Arial" w:hAnsi="Arial"/>
          <w:sz w:val="22"/>
          <w:szCs w:val="22"/>
        </w:rPr>
        <w:t xml:space="preserve">Administrative Assistant and </w:t>
      </w:r>
      <w:r w:rsidRPr="1085FE3D" w:rsidR="3A075D05">
        <w:rPr>
          <w:rFonts w:ascii="Arial" w:hAnsi="Arial"/>
          <w:sz w:val="22"/>
          <w:szCs w:val="22"/>
        </w:rPr>
        <w:t>3</w:t>
      </w:r>
      <w:r w:rsidRPr="1085FE3D" w:rsidR="004B4FBB">
        <w:rPr>
          <w:rFonts w:ascii="Arial" w:hAnsi="Arial"/>
          <w:sz w:val="22"/>
          <w:szCs w:val="22"/>
        </w:rPr>
        <w:t xml:space="preserve"> Clerical Assistant</w:t>
      </w:r>
      <w:r w:rsidRPr="1085FE3D" w:rsidR="00811DF0">
        <w:rPr>
          <w:rFonts w:ascii="Arial" w:hAnsi="Arial"/>
          <w:sz w:val="22"/>
          <w:szCs w:val="22"/>
        </w:rPr>
        <w:t xml:space="preserve"> </w:t>
      </w:r>
      <w:r w:rsidRPr="1085FE3D" w:rsidR="004B4FBB">
        <w:rPr>
          <w:rFonts w:ascii="Arial" w:hAnsi="Arial"/>
          <w:sz w:val="22"/>
          <w:szCs w:val="22"/>
        </w:rPr>
        <w:t>post</w:t>
      </w:r>
      <w:r w:rsidRPr="1085FE3D" w:rsidR="00811DF0">
        <w:rPr>
          <w:rFonts w:ascii="Arial" w:hAnsi="Arial"/>
          <w:sz w:val="22"/>
          <w:szCs w:val="22"/>
        </w:rPr>
        <w:t xml:space="preserve"> </w:t>
      </w:r>
      <w:r w:rsidRPr="1085FE3D" w:rsidR="0B0AA868">
        <w:rPr>
          <w:rFonts w:ascii="Arial" w:hAnsi="Arial"/>
          <w:sz w:val="22"/>
          <w:szCs w:val="22"/>
        </w:rPr>
        <w:t xml:space="preserve">to </w:t>
      </w:r>
      <w:r w:rsidRPr="1085FE3D" w:rsidR="004B4FBB">
        <w:rPr>
          <w:rFonts w:ascii="Arial" w:hAnsi="Arial"/>
          <w:sz w:val="22"/>
          <w:szCs w:val="22"/>
        </w:rPr>
        <w:t>support the Section.</w:t>
      </w:r>
      <w:r w:rsidRPr="1085FE3D" w:rsidR="00734CC9">
        <w:rPr>
          <w:rFonts w:ascii="Arial" w:hAnsi="Arial"/>
          <w:sz w:val="22"/>
          <w:szCs w:val="22"/>
        </w:rPr>
        <w:t xml:space="preserve"> </w:t>
      </w:r>
      <w:commentRangeEnd w:id="31"/>
      <w:r>
        <w:rPr>
          <w:rStyle w:val="CommentReference"/>
        </w:rPr>
        <w:commentReference w:id="31"/>
      </w:r>
    </w:p>
    <w:p w:rsidR="00C10EF5" w:rsidP="1085FE3D" w:rsidRDefault="00C10EF5" w14:paraId="653F47F9" w14:textId="1E848C53">
      <w:pPr>
        <w:tabs>
          <w:tab w:val="left" w:pos="720"/>
          <w:tab w:val="left" w:pos="2160"/>
        </w:tabs>
        <w:ind w:left="2127"/>
        <w:jc w:val="both"/>
        <w:rPr>
          <w:rFonts w:ascii="Arial" w:hAnsi="Arial"/>
          <w:sz w:val="22"/>
          <w:szCs w:val="22"/>
        </w:rPr>
      </w:pPr>
    </w:p>
    <w:p w:rsidR="00C10EF5" w:rsidP="1085FE3D" w:rsidRDefault="00C10EF5" w14:paraId="5E081B20" w14:textId="780585B2">
      <w:pPr>
        <w:tabs>
          <w:tab w:val="left" w:pos="720"/>
          <w:tab w:val="left" w:pos="2160"/>
        </w:tabs>
        <w:ind w:left="2127"/>
        <w:jc w:val="both"/>
        <w:rPr>
          <w:rFonts w:ascii="Arial" w:hAnsi="Arial"/>
          <w:sz w:val="22"/>
          <w:szCs w:val="22"/>
        </w:rPr>
      </w:pPr>
    </w:p>
    <w:p w:rsidR="00C10EF5" w:rsidP="1085FE3D" w:rsidRDefault="00C10EF5" w14:paraId="06E6ED29" w14:textId="6424FC28">
      <w:pPr>
        <w:tabs>
          <w:tab w:val="left" w:pos="720"/>
          <w:tab w:val="left" w:pos="2160"/>
        </w:tabs>
        <w:ind w:left="2127"/>
        <w:jc w:val="both"/>
        <w:rPr>
          <w:rFonts w:ascii="Arial" w:hAnsi="Arial"/>
          <w:sz w:val="22"/>
          <w:szCs w:val="22"/>
        </w:rPr>
      </w:pPr>
    </w:p>
    <w:p w:rsidR="00C10EF5" w:rsidP="1085FE3D" w:rsidRDefault="00C10EF5" w14:paraId="79EA888F" w14:textId="3585C3B8">
      <w:pPr>
        <w:tabs>
          <w:tab w:val="left" w:pos="720"/>
          <w:tab w:val="left" w:pos="2160"/>
        </w:tabs>
        <w:ind w:left="2127"/>
        <w:jc w:val="both"/>
        <w:rPr>
          <w:rFonts w:ascii="Arial" w:hAnsi="Arial"/>
          <w:sz w:val="22"/>
          <w:szCs w:val="22"/>
        </w:rPr>
      </w:pPr>
    </w:p>
    <w:p w:rsidR="00C10EF5" w:rsidP="1085FE3D" w:rsidRDefault="00C10EF5" w14:paraId="67B247BA" w14:textId="3D769B43">
      <w:pPr>
        <w:tabs>
          <w:tab w:val="left" w:pos="720"/>
          <w:tab w:val="left" w:pos="2160"/>
        </w:tabs>
        <w:ind w:left="2127"/>
        <w:jc w:val="both"/>
        <w:rPr>
          <w:rFonts w:ascii="Arial" w:hAnsi="Arial"/>
          <w:sz w:val="22"/>
          <w:szCs w:val="22"/>
        </w:rPr>
      </w:pPr>
    </w:p>
    <w:p w:rsidR="00C10EF5" w:rsidP="1085FE3D" w:rsidRDefault="00C10EF5" w14:paraId="0A2F3A60" w14:textId="50DF30F7">
      <w:pPr>
        <w:tabs>
          <w:tab w:val="left" w:pos="720"/>
          <w:tab w:val="left" w:pos="2160"/>
        </w:tabs>
        <w:ind w:left="2127"/>
        <w:jc w:val="both"/>
        <w:rPr>
          <w:rFonts w:ascii="Arial" w:hAnsi="Arial"/>
          <w:sz w:val="22"/>
          <w:szCs w:val="22"/>
        </w:rPr>
      </w:pPr>
    </w:p>
    <w:p w:rsidR="00C10EF5" w:rsidP="1085FE3D" w:rsidRDefault="00C10EF5" w14:paraId="1D66677F" w14:textId="7C9D3EF6">
      <w:pPr>
        <w:tabs>
          <w:tab w:val="left" w:pos="720"/>
          <w:tab w:val="left" w:pos="2160"/>
        </w:tabs>
        <w:ind w:left="2127"/>
        <w:jc w:val="both"/>
        <w:rPr>
          <w:rFonts w:ascii="Arial" w:hAnsi="Arial"/>
          <w:sz w:val="22"/>
          <w:szCs w:val="22"/>
        </w:rPr>
      </w:pPr>
    </w:p>
    <w:p w:rsidR="00C10EF5" w:rsidP="1085FE3D" w:rsidRDefault="00C10EF5" w14:paraId="37855CAD" w14:textId="124135B0">
      <w:pPr>
        <w:tabs>
          <w:tab w:val="left" w:pos="720"/>
          <w:tab w:val="left" w:pos="2160"/>
        </w:tabs>
        <w:ind w:left="2127"/>
        <w:jc w:val="both"/>
        <w:rPr>
          <w:rFonts w:ascii="Arial" w:hAnsi="Arial"/>
          <w:sz w:val="22"/>
          <w:szCs w:val="22"/>
        </w:rPr>
      </w:pPr>
    </w:p>
    <w:p w:rsidR="00C10EF5" w:rsidP="1085FE3D" w:rsidRDefault="00C10EF5" w14:paraId="6AB5566F" w14:textId="49C1D4B0">
      <w:pPr>
        <w:tabs>
          <w:tab w:val="left" w:pos="720"/>
          <w:tab w:val="left" w:pos="2160"/>
        </w:tabs>
        <w:ind w:left="2127"/>
        <w:jc w:val="both"/>
        <w:rPr>
          <w:rFonts w:ascii="Arial" w:hAnsi="Arial"/>
          <w:sz w:val="22"/>
          <w:szCs w:val="22"/>
        </w:rPr>
      </w:pPr>
    </w:p>
    <w:p w:rsidRPr="00061047" w:rsidR="004B4FBB" w:rsidP="005B091B" w:rsidRDefault="004B4FBB" w14:paraId="58A52752" w14:textId="77777777">
      <w:pPr>
        <w:tabs>
          <w:tab w:val="left" w:pos="720"/>
          <w:tab w:val="num" w:pos="1440"/>
          <w:tab w:val="left" w:pos="2160"/>
        </w:tabs>
        <w:jc w:val="both"/>
        <w:rPr>
          <w:rFonts w:ascii="Arial" w:hAnsi="Arial"/>
          <w:sz w:val="22"/>
        </w:rPr>
      </w:pPr>
    </w:p>
    <w:p w:rsidRPr="00061047" w:rsidR="004B4FBB" w:rsidRDefault="004B4FBB" w14:paraId="52E25BF7" w14:textId="77777777">
      <w:pPr>
        <w:tabs>
          <w:tab w:val="left" w:pos="720"/>
          <w:tab w:val="num" w:pos="1440"/>
          <w:tab w:val="left" w:pos="2160"/>
        </w:tabs>
        <w:jc w:val="both"/>
        <w:rPr>
          <w:rFonts w:ascii="Arial" w:hAnsi="Arial"/>
          <w:b/>
          <w:sz w:val="22"/>
        </w:rPr>
      </w:pPr>
      <w:r w:rsidRPr="00061047">
        <w:rPr>
          <w:rFonts w:ascii="Arial" w:hAnsi="Arial"/>
          <w:sz w:val="22"/>
        </w:rPr>
        <w:tab/>
      </w:r>
      <w:r w:rsidRPr="00C10EF5">
        <w:rPr>
          <w:rFonts w:ascii="Arial" w:hAnsi="Arial"/>
          <w:b/>
          <w:sz w:val="22"/>
        </w:rPr>
        <w:t>4.3</w:t>
      </w:r>
      <w:r w:rsidRPr="00061047">
        <w:rPr>
          <w:rFonts w:ascii="Arial" w:hAnsi="Arial"/>
          <w:sz w:val="22"/>
        </w:rPr>
        <w:tab/>
      </w:r>
      <w:bookmarkStart w:name="SP20" w:id="32"/>
      <w:r w:rsidRPr="00061047">
        <w:rPr>
          <w:rFonts w:ascii="Arial" w:hAnsi="Arial"/>
          <w:b/>
          <w:sz w:val="22"/>
        </w:rPr>
        <w:t>Staff Development Plan</w:t>
      </w:r>
      <w:bookmarkEnd w:id="32"/>
    </w:p>
    <w:p w:rsidRPr="00061047" w:rsidR="004B4FBB" w:rsidRDefault="004B4FBB" w14:paraId="50EEF124" w14:textId="77777777">
      <w:pPr>
        <w:tabs>
          <w:tab w:val="left" w:pos="720"/>
          <w:tab w:val="num" w:pos="1440"/>
          <w:tab w:val="left" w:pos="2160"/>
        </w:tabs>
        <w:jc w:val="both"/>
        <w:rPr>
          <w:rFonts w:ascii="Arial" w:hAnsi="Arial"/>
          <w:sz w:val="22"/>
        </w:rPr>
      </w:pPr>
    </w:p>
    <w:p w:rsidRPr="00061047" w:rsidR="004B4FBB" w:rsidRDefault="004B4FBB" w14:paraId="79A5C6D2" w14:textId="77777777">
      <w:pPr>
        <w:tabs>
          <w:tab w:val="left" w:pos="720"/>
          <w:tab w:val="num" w:pos="1440"/>
          <w:tab w:val="left" w:pos="2160"/>
        </w:tabs>
        <w:jc w:val="both"/>
        <w:rPr>
          <w:rFonts w:ascii="Arial" w:hAnsi="Arial"/>
          <w:sz w:val="22"/>
        </w:rPr>
      </w:pPr>
      <w:r w:rsidRPr="00061047">
        <w:rPr>
          <w:rFonts w:ascii="Arial" w:hAnsi="Arial"/>
          <w:sz w:val="22"/>
        </w:rPr>
        <w:tab/>
      </w:r>
      <w:r w:rsidRPr="00061047">
        <w:rPr>
          <w:rFonts w:ascii="Arial" w:hAnsi="Arial"/>
          <w:sz w:val="22"/>
        </w:rPr>
        <w:tab/>
      </w:r>
      <w:r w:rsidRPr="00061047">
        <w:rPr>
          <w:rFonts w:ascii="Arial" w:hAnsi="Arial"/>
          <w:sz w:val="22"/>
        </w:rPr>
        <w:t>4.3.1</w:t>
      </w:r>
      <w:r w:rsidRPr="00061047">
        <w:rPr>
          <w:rFonts w:ascii="Arial" w:hAnsi="Arial"/>
          <w:sz w:val="22"/>
        </w:rPr>
        <w:tab/>
      </w:r>
      <w:r w:rsidRPr="00061047">
        <w:rPr>
          <w:rFonts w:ascii="Arial" w:hAnsi="Arial"/>
          <w:sz w:val="22"/>
          <w:u w:val="single"/>
        </w:rPr>
        <w:t>Environmental Health</w:t>
      </w:r>
    </w:p>
    <w:p w:rsidRPr="00061047" w:rsidR="004B4FBB" w:rsidP="64D7CE0A" w:rsidRDefault="6C03EF3B" w14:paraId="67C950D6" w14:textId="77777777">
      <w:pPr>
        <w:tabs>
          <w:tab w:val="left" w:pos="720"/>
          <w:tab w:val="num" w:pos="1440"/>
          <w:tab w:val="left" w:pos="2160"/>
        </w:tabs>
        <w:ind w:left="2160"/>
        <w:jc w:val="both"/>
        <w:rPr>
          <w:rFonts w:ascii="Arial" w:hAnsi="Arial"/>
          <w:sz w:val="22"/>
          <w:szCs w:val="22"/>
        </w:rPr>
      </w:pPr>
      <w:r w:rsidRPr="64D7CE0A">
        <w:rPr>
          <w:rFonts w:ascii="Arial" w:hAnsi="Arial"/>
          <w:sz w:val="22"/>
          <w:szCs w:val="22"/>
        </w:rPr>
        <w:t>Service training needs are reviewed annually in accordance with legislative requirements, FS</w:t>
      </w:r>
      <w:r w:rsidRPr="64D7CE0A" w:rsidR="289FC829">
        <w:rPr>
          <w:rFonts w:ascii="Arial" w:hAnsi="Arial"/>
          <w:sz w:val="22"/>
          <w:szCs w:val="22"/>
        </w:rPr>
        <w:t>S</w:t>
      </w:r>
      <w:r w:rsidRPr="64D7CE0A">
        <w:rPr>
          <w:rFonts w:ascii="Arial" w:hAnsi="Arial"/>
          <w:sz w:val="22"/>
          <w:szCs w:val="22"/>
        </w:rPr>
        <w:t xml:space="preserve"> guidance and current developments in the food sector.</w:t>
      </w:r>
      <w:r w:rsidRPr="64D7CE0A" w:rsidR="00F77081">
        <w:rPr>
          <w:rFonts w:ascii="Arial" w:hAnsi="Arial"/>
          <w:sz w:val="22"/>
          <w:szCs w:val="22"/>
        </w:rPr>
        <w:t xml:space="preserve"> The Council’s Professional Development Review procedure is the mechanism that is used to ensure competences and skills needs are met.</w:t>
      </w:r>
    </w:p>
    <w:p w:rsidRPr="00061047" w:rsidR="004B4FBB" w:rsidRDefault="004B4FBB" w14:paraId="312F06F9" w14:textId="77777777">
      <w:pPr>
        <w:tabs>
          <w:tab w:val="left" w:pos="720"/>
          <w:tab w:val="num" w:pos="1440"/>
          <w:tab w:val="left" w:pos="2160"/>
        </w:tabs>
        <w:ind w:left="2160" w:hanging="2160"/>
        <w:jc w:val="both"/>
        <w:rPr>
          <w:rFonts w:ascii="Arial" w:hAnsi="Arial"/>
          <w:sz w:val="22"/>
        </w:rPr>
      </w:pPr>
    </w:p>
    <w:p w:rsidRPr="00061047" w:rsidR="004B4FBB" w:rsidP="64D7CE0A" w:rsidRDefault="6C03EF3B" w14:paraId="742B4124" w14:textId="77777777">
      <w:pPr>
        <w:tabs>
          <w:tab w:val="left" w:pos="720"/>
          <w:tab w:val="num" w:pos="1440"/>
          <w:tab w:val="left" w:pos="2160"/>
        </w:tabs>
        <w:ind w:left="2160"/>
        <w:jc w:val="both"/>
        <w:rPr>
          <w:rFonts w:ascii="Arial" w:hAnsi="Arial"/>
          <w:sz w:val="22"/>
          <w:szCs w:val="22"/>
        </w:rPr>
      </w:pPr>
      <w:r w:rsidRPr="64D7CE0A">
        <w:rPr>
          <w:rFonts w:ascii="Arial" w:hAnsi="Arial"/>
          <w:sz w:val="22"/>
          <w:szCs w:val="22"/>
        </w:rPr>
        <w:t>Internal training needs are assessed in accordance with officers’ stage of development in relation to qualifications, experience and specialist involvement.</w:t>
      </w:r>
    </w:p>
    <w:p w:rsidRPr="00061047" w:rsidR="004B4FBB" w:rsidRDefault="004B4FBB" w14:paraId="3A6EF53E" w14:textId="77777777">
      <w:pPr>
        <w:tabs>
          <w:tab w:val="left" w:pos="720"/>
          <w:tab w:val="num" w:pos="1440"/>
          <w:tab w:val="left" w:pos="2160"/>
        </w:tabs>
        <w:ind w:left="2160" w:hanging="2160"/>
        <w:jc w:val="both"/>
        <w:rPr>
          <w:rFonts w:ascii="Arial" w:hAnsi="Arial"/>
          <w:sz w:val="22"/>
        </w:rPr>
      </w:pPr>
    </w:p>
    <w:p w:rsidRPr="00061047" w:rsidR="004B4FBB" w:rsidP="64D7CE0A" w:rsidRDefault="6C03EF3B" w14:paraId="4DC32C68" w14:textId="77777777">
      <w:pPr>
        <w:tabs>
          <w:tab w:val="left" w:pos="720"/>
          <w:tab w:val="num" w:pos="1440"/>
          <w:tab w:val="left" w:pos="2160"/>
        </w:tabs>
        <w:ind w:left="2160"/>
        <w:jc w:val="both"/>
        <w:rPr>
          <w:rFonts w:ascii="Arial" w:hAnsi="Arial"/>
          <w:sz w:val="22"/>
          <w:szCs w:val="22"/>
        </w:rPr>
      </w:pPr>
      <w:r w:rsidRPr="64D7CE0A">
        <w:rPr>
          <w:rFonts w:ascii="Arial" w:hAnsi="Arial"/>
          <w:sz w:val="22"/>
          <w:szCs w:val="22"/>
        </w:rPr>
        <w:t>Full support is given to attendance at annual training courses such as:</w:t>
      </w:r>
    </w:p>
    <w:p w:rsidRPr="00061047" w:rsidR="004B4FBB" w:rsidRDefault="004B4FBB" w14:paraId="538B664D" w14:textId="77777777">
      <w:pPr>
        <w:tabs>
          <w:tab w:val="left" w:pos="720"/>
          <w:tab w:val="num" w:pos="1440"/>
          <w:tab w:val="left" w:pos="2160"/>
        </w:tabs>
        <w:jc w:val="both"/>
        <w:rPr>
          <w:rFonts w:ascii="Arial" w:hAnsi="Arial"/>
          <w:sz w:val="22"/>
        </w:rPr>
      </w:pPr>
    </w:p>
    <w:p w:rsidRPr="00061047" w:rsidR="004B4FBB" w:rsidRDefault="004B4FBB" w14:paraId="25E06D9E" w14:textId="77777777">
      <w:pPr>
        <w:numPr>
          <w:ilvl w:val="0"/>
          <w:numId w:val="10"/>
        </w:numPr>
        <w:tabs>
          <w:tab w:val="clear" w:pos="360"/>
          <w:tab w:val="left" w:pos="720"/>
          <w:tab w:val="num" w:pos="1440"/>
          <w:tab w:val="left" w:pos="2160"/>
        </w:tabs>
        <w:ind w:left="2520"/>
        <w:jc w:val="both"/>
        <w:rPr>
          <w:rFonts w:ascii="Arial" w:hAnsi="Arial"/>
          <w:sz w:val="22"/>
        </w:rPr>
      </w:pPr>
      <w:r w:rsidRPr="00061047">
        <w:rPr>
          <w:rFonts w:ascii="Arial" w:hAnsi="Arial"/>
          <w:sz w:val="22"/>
        </w:rPr>
        <w:t>Food Update Course</w:t>
      </w:r>
    </w:p>
    <w:p w:rsidRPr="00061047" w:rsidR="004B4FBB" w:rsidRDefault="004B4FBB" w14:paraId="2DDA117A" w14:textId="77777777">
      <w:pPr>
        <w:numPr>
          <w:ilvl w:val="0"/>
          <w:numId w:val="10"/>
        </w:numPr>
        <w:tabs>
          <w:tab w:val="clear" w:pos="360"/>
          <w:tab w:val="left" w:pos="720"/>
          <w:tab w:val="num" w:pos="1440"/>
          <w:tab w:val="left" w:pos="2160"/>
        </w:tabs>
        <w:ind w:left="2520"/>
        <w:jc w:val="both"/>
        <w:rPr>
          <w:rFonts w:ascii="Arial" w:hAnsi="Arial"/>
          <w:sz w:val="22"/>
        </w:rPr>
      </w:pPr>
      <w:r w:rsidRPr="00061047">
        <w:rPr>
          <w:rFonts w:ascii="Arial" w:hAnsi="Arial"/>
          <w:sz w:val="22"/>
        </w:rPr>
        <w:t>Food Standards Update Course</w:t>
      </w:r>
    </w:p>
    <w:p w:rsidRPr="00061047" w:rsidR="004B4FBB" w:rsidRDefault="004B4FBB" w14:paraId="21DD4F50" w14:textId="77777777">
      <w:pPr>
        <w:numPr>
          <w:ilvl w:val="0"/>
          <w:numId w:val="10"/>
        </w:numPr>
        <w:tabs>
          <w:tab w:val="clear" w:pos="360"/>
          <w:tab w:val="left" w:pos="720"/>
          <w:tab w:val="num" w:pos="1440"/>
          <w:tab w:val="left" w:pos="2160"/>
        </w:tabs>
        <w:ind w:left="2520"/>
        <w:jc w:val="both"/>
        <w:rPr>
          <w:rFonts w:ascii="Arial" w:hAnsi="Arial"/>
          <w:sz w:val="22"/>
        </w:rPr>
      </w:pPr>
      <w:r w:rsidRPr="00061047">
        <w:rPr>
          <w:rFonts w:ascii="Arial" w:hAnsi="Arial"/>
          <w:sz w:val="22"/>
        </w:rPr>
        <w:t>Law Enforcement Course</w:t>
      </w:r>
    </w:p>
    <w:p w:rsidRPr="00061047" w:rsidR="004B4FBB" w:rsidRDefault="004B4FBB" w14:paraId="4238694F" w14:textId="77777777">
      <w:pPr>
        <w:tabs>
          <w:tab w:val="left" w:pos="720"/>
          <w:tab w:val="num" w:pos="1440"/>
          <w:tab w:val="left" w:pos="2160"/>
        </w:tabs>
        <w:jc w:val="both"/>
        <w:rPr>
          <w:rFonts w:ascii="Arial" w:hAnsi="Arial"/>
          <w:sz w:val="22"/>
        </w:rPr>
      </w:pPr>
    </w:p>
    <w:p w:rsidRPr="00061047" w:rsidR="004B4FBB" w:rsidP="64D7CE0A" w:rsidRDefault="6C03EF3B" w14:paraId="092CCCDA" w14:textId="77777777">
      <w:pPr>
        <w:tabs>
          <w:tab w:val="left" w:pos="720"/>
          <w:tab w:val="num" w:pos="1440"/>
          <w:tab w:val="left" w:pos="2160"/>
        </w:tabs>
        <w:ind w:left="2160"/>
        <w:jc w:val="both"/>
        <w:rPr>
          <w:rFonts w:ascii="Arial" w:hAnsi="Arial"/>
          <w:sz w:val="22"/>
          <w:szCs w:val="22"/>
        </w:rPr>
      </w:pPr>
      <w:r w:rsidRPr="64D7CE0A">
        <w:rPr>
          <w:rFonts w:ascii="Arial" w:hAnsi="Arial"/>
          <w:sz w:val="22"/>
          <w:szCs w:val="22"/>
        </w:rPr>
        <w:t>In house training by cascading information received from the aforementioned training courses will be carried out.</w:t>
      </w:r>
    </w:p>
    <w:p w:rsidRPr="00061047" w:rsidR="004B4FBB" w:rsidRDefault="004B4FBB" w14:paraId="16BB6FCF" w14:textId="77777777">
      <w:pPr>
        <w:tabs>
          <w:tab w:val="left" w:pos="720"/>
          <w:tab w:val="num" w:pos="1440"/>
          <w:tab w:val="left" w:pos="2160"/>
        </w:tabs>
        <w:ind w:left="2160" w:hanging="2160"/>
        <w:jc w:val="both"/>
        <w:rPr>
          <w:rFonts w:ascii="Arial" w:hAnsi="Arial"/>
          <w:sz w:val="22"/>
        </w:rPr>
      </w:pPr>
    </w:p>
    <w:p w:rsidRPr="00061047" w:rsidR="004B4FBB" w:rsidP="64D7CE0A" w:rsidRDefault="6C03EF3B" w14:paraId="2FBD1CE9" w14:textId="23B59BF2">
      <w:pPr>
        <w:tabs>
          <w:tab w:val="left" w:pos="720"/>
          <w:tab w:val="num" w:pos="1440"/>
          <w:tab w:val="left" w:pos="2160"/>
        </w:tabs>
        <w:ind w:left="2160"/>
        <w:jc w:val="both"/>
        <w:rPr>
          <w:rFonts w:ascii="Arial" w:hAnsi="Arial"/>
          <w:sz w:val="22"/>
          <w:szCs w:val="22"/>
        </w:rPr>
      </w:pPr>
      <w:r w:rsidRPr="319762A2">
        <w:rPr>
          <w:rFonts w:ascii="Arial" w:hAnsi="Arial"/>
          <w:sz w:val="22"/>
          <w:szCs w:val="22"/>
        </w:rPr>
        <w:t>The officers involved in food enforcement meets on a monthly basis to discuss common issues, share information and experiences to aid consistency of enforcement.  Minutes are taken at all technical meetings.</w:t>
      </w:r>
    </w:p>
    <w:p w:rsidRPr="00061047" w:rsidR="004B4FBB" w:rsidP="00EE58F4" w:rsidRDefault="004B4FBB" w14:paraId="050ADFC7" w14:textId="77777777">
      <w:pPr>
        <w:tabs>
          <w:tab w:val="left" w:pos="720"/>
          <w:tab w:val="num" w:pos="1440"/>
          <w:tab w:val="left" w:pos="2160"/>
        </w:tabs>
        <w:jc w:val="both"/>
        <w:rPr>
          <w:rFonts w:ascii="Arial" w:hAnsi="Arial"/>
          <w:sz w:val="22"/>
        </w:rPr>
      </w:pPr>
    </w:p>
    <w:p w:rsidRPr="00061047" w:rsidR="004B4FBB" w:rsidP="64D7CE0A" w:rsidRDefault="6C03EF3B" w14:paraId="0D379390" w14:textId="77777777">
      <w:pPr>
        <w:pStyle w:val="BodyTextIndent"/>
        <w:tabs>
          <w:tab w:val="clear" w:pos="567"/>
          <w:tab w:val="clear" w:pos="1134"/>
          <w:tab w:val="clear" w:pos="1701"/>
          <w:tab w:val="left" w:pos="720"/>
          <w:tab w:val="num" w:pos="1440"/>
          <w:tab w:val="left" w:pos="2160"/>
        </w:tabs>
        <w:ind w:left="2160" w:firstLine="0"/>
      </w:pPr>
      <w:r w:rsidRPr="00061047">
        <w:t>When appropriate, update training in respect of the Environmental Health software system is provided to all enforcement and Admin staff.  All food enforcement officers are fully trained in policies and procedures following amendments and or review.</w:t>
      </w:r>
    </w:p>
    <w:p w:rsidR="004B4FBB" w:rsidRDefault="004B4FBB" w14:paraId="2824AC9E" w14:textId="77777777">
      <w:pPr>
        <w:tabs>
          <w:tab w:val="left" w:pos="720"/>
          <w:tab w:val="num" w:pos="1440"/>
          <w:tab w:val="left" w:pos="2160"/>
        </w:tabs>
        <w:ind w:left="2160" w:hanging="2160"/>
        <w:jc w:val="both"/>
        <w:rPr>
          <w:rFonts w:ascii="Arial" w:hAnsi="Arial"/>
          <w:sz w:val="22"/>
        </w:rPr>
      </w:pPr>
    </w:p>
    <w:p w:rsidR="00661383" w:rsidRDefault="00661383" w14:paraId="3BEA9952" w14:textId="77777777">
      <w:pPr>
        <w:tabs>
          <w:tab w:val="left" w:pos="720"/>
          <w:tab w:val="num" w:pos="1440"/>
          <w:tab w:val="left" w:pos="2160"/>
        </w:tabs>
        <w:ind w:left="2160" w:hanging="2160"/>
        <w:jc w:val="both"/>
        <w:rPr>
          <w:rFonts w:ascii="Arial" w:hAnsi="Arial"/>
          <w:sz w:val="22"/>
        </w:rPr>
      </w:pPr>
    </w:p>
    <w:p w:rsidRPr="00061047" w:rsidR="00661383" w:rsidRDefault="00661383" w14:paraId="125DD8A6" w14:textId="77777777">
      <w:pPr>
        <w:tabs>
          <w:tab w:val="left" w:pos="720"/>
          <w:tab w:val="num" w:pos="1440"/>
          <w:tab w:val="left" w:pos="2160"/>
        </w:tabs>
        <w:ind w:left="2160" w:hanging="2160"/>
        <w:jc w:val="both"/>
        <w:rPr>
          <w:rFonts w:ascii="Arial" w:hAnsi="Arial"/>
          <w:sz w:val="22"/>
        </w:rPr>
      </w:pPr>
    </w:p>
    <w:p w:rsidRPr="00061047" w:rsidR="004B4FBB" w:rsidP="008E6242" w:rsidRDefault="004B4FBB" w14:paraId="21FEF0CF" w14:textId="77777777">
      <w:pPr>
        <w:numPr>
          <w:ilvl w:val="0"/>
          <w:numId w:val="35"/>
        </w:numPr>
        <w:tabs>
          <w:tab w:val="left" w:pos="2160"/>
        </w:tabs>
        <w:jc w:val="both"/>
        <w:rPr>
          <w:rFonts w:ascii="Arial" w:hAnsi="Arial"/>
          <w:b/>
          <w:bCs/>
          <w:sz w:val="22"/>
        </w:rPr>
      </w:pPr>
      <w:bookmarkStart w:name="SP21" w:id="33"/>
      <w:r w:rsidRPr="00061047">
        <w:rPr>
          <w:rFonts w:ascii="Arial" w:hAnsi="Arial"/>
          <w:b/>
          <w:bCs/>
          <w:sz w:val="22"/>
        </w:rPr>
        <w:t>Areas for Development</w:t>
      </w:r>
      <w:bookmarkEnd w:id="33"/>
    </w:p>
    <w:p w:rsidRPr="00061047" w:rsidR="004B4FBB" w:rsidP="008E6242" w:rsidRDefault="004B4FBB" w14:paraId="4C68ECA5" w14:textId="77777777">
      <w:pPr>
        <w:tabs>
          <w:tab w:val="left" w:pos="720"/>
          <w:tab w:val="left" w:pos="2160"/>
        </w:tabs>
        <w:jc w:val="both"/>
        <w:rPr>
          <w:rFonts w:ascii="Arial" w:hAnsi="Arial"/>
          <w:b/>
          <w:bCs/>
          <w:sz w:val="22"/>
        </w:rPr>
      </w:pPr>
    </w:p>
    <w:p w:rsidR="004B4FBB" w:rsidP="008E6242" w:rsidRDefault="004B4FBB" w14:paraId="704B5FAA" w14:textId="77777777">
      <w:pPr>
        <w:tabs>
          <w:tab w:val="left" w:pos="720"/>
          <w:tab w:val="left" w:pos="2160"/>
        </w:tabs>
        <w:jc w:val="both"/>
        <w:rPr>
          <w:rFonts w:ascii="Arial" w:hAnsi="Arial"/>
          <w:b/>
          <w:bCs/>
          <w:sz w:val="22"/>
          <w:u w:val="single"/>
        </w:rPr>
      </w:pPr>
      <w:r w:rsidRPr="00061047">
        <w:rPr>
          <w:rFonts w:ascii="Arial" w:hAnsi="Arial"/>
          <w:b/>
          <w:bCs/>
          <w:sz w:val="22"/>
        </w:rPr>
        <w:tab/>
      </w:r>
      <w:r w:rsidRPr="00061047">
        <w:rPr>
          <w:rFonts w:ascii="Arial" w:hAnsi="Arial"/>
          <w:b/>
          <w:bCs/>
          <w:sz w:val="22"/>
        </w:rPr>
        <w:tab/>
      </w:r>
      <w:commentRangeStart w:id="34"/>
      <w:r w:rsidRPr="00061047">
        <w:rPr>
          <w:rFonts w:ascii="Arial" w:hAnsi="Arial"/>
          <w:b/>
          <w:bCs/>
          <w:sz w:val="22"/>
          <w:u w:val="single"/>
        </w:rPr>
        <w:t>Environmental Health</w:t>
      </w:r>
      <w:commentRangeEnd w:id="34"/>
      <w:r w:rsidR="004867D7">
        <w:rPr>
          <w:rStyle w:val="CommentReference"/>
        </w:rPr>
        <w:commentReference w:id="34"/>
      </w:r>
    </w:p>
    <w:p w:rsidR="002E595D" w:rsidP="008E6242" w:rsidRDefault="002E595D" w14:paraId="5E5CD0D0" w14:textId="77777777">
      <w:pPr>
        <w:tabs>
          <w:tab w:val="left" w:pos="720"/>
          <w:tab w:val="left" w:pos="2160"/>
        </w:tabs>
        <w:jc w:val="both"/>
        <w:rPr>
          <w:rFonts w:ascii="Arial" w:hAnsi="Arial"/>
          <w:b/>
          <w:bCs/>
          <w:sz w:val="22"/>
          <w:u w:val="single"/>
        </w:rPr>
      </w:pPr>
    </w:p>
    <w:p w:rsidRPr="00061047" w:rsidR="00892EF9" w:rsidP="00892EF9" w:rsidRDefault="00892EF9" w14:paraId="2B39A52D" w14:textId="6C652054">
      <w:pPr>
        <w:tabs>
          <w:tab w:val="left" w:pos="1418"/>
          <w:tab w:val="left" w:pos="2160"/>
        </w:tabs>
        <w:jc w:val="both"/>
        <w:rPr>
          <w:rFonts w:ascii="Arial" w:hAnsi="Arial"/>
          <w:b/>
          <w:bCs/>
          <w:sz w:val="22"/>
          <w:u w:val="single"/>
        </w:rPr>
      </w:pPr>
      <w:r w:rsidRPr="002E595D">
        <w:rPr>
          <w:rFonts w:ascii="Arial" w:hAnsi="Arial"/>
          <w:bCs/>
          <w:sz w:val="22"/>
        </w:rPr>
        <w:tab/>
      </w:r>
      <w:r w:rsidRPr="002E595D">
        <w:rPr>
          <w:rFonts w:ascii="Arial" w:hAnsi="Arial"/>
          <w:bCs/>
          <w:sz w:val="22"/>
        </w:rPr>
        <w:t>5.1</w:t>
      </w:r>
      <w:r w:rsidRPr="002E595D">
        <w:rPr>
          <w:rFonts w:ascii="Arial" w:hAnsi="Arial"/>
          <w:bCs/>
          <w:sz w:val="22"/>
        </w:rPr>
        <w:tab/>
      </w:r>
      <w:r w:rsidRPr="00892EF9">
        <w:rPr>
          <w:rFonts w:ascii="Arial" w:hAnsi="Arial"/>
          <w:bCs/>
          <w:sz w:val="22"/>
          <w:u w:val="single"/>
        </w:rPr>
        <w:t>Single Use Plastics</w:t>
      </w:r>
    </w:p>
    <w:p w:rsidR="004B4FBB" w:rsidP="003F5704" w:rsidRDefault="004B4FBB" w14:paraId="16A1E1EA" w14:textId="77777777">
      <w:pPr>
        <w:tabs>
          <w:tab w:val="left" w:pos="2127"/>
          <w:tab w:val="left" w:pos="2160"/>
        </w:tabs>
        <w:jc w:val="both"/>
        <w:rPr>
          <w:rFonts w:ascii="Arial" w:hAnsi="Arial"/>
          <w:sz w:val="22"/>
        </w:rPr>
      </w:pPr>
    </w:p>
    <w:p w:rsidR="00892EF9" w:rsidP="64D7CE0A" w:rsidRDefault="4B2F7991" w14:paraId="5115AC2B" w14:textId="59025D7A">
      <w:pPr>
        <w:tabs>
          <w:tab w:val="left" w:pos="2127"/>
          <w:tab w:val="left" w:pos="2160"/>
        </w:tabs>
        <w:ind w:left="2127"/>
        <w:jc w:val="both"/>
        <w:rPr>
          <w:rFonts w:ascii="Arial" w:hAnsi="Arial"/>
          <w:sz w:val="22"/>
          <w:szCs w:val="22"/>
        </w:rPr>
      </w:pPr>
      <w:r w:rsidRPr="64D7CE0A">
        <w:rPr>
          <w:rFonts w:ascii="Arial" w:hAnsi="Arial"/>
          <w:sz w:val="22"/>
          <w:szCs w:val="22"/>
        </w:rPr>
        <w:t>We continue to develop towards</w:t>
      </w:r>
      <w:r w:rsidRPr="64D7CE0A" w:rsidR="257819C1">
        <w:rPr>
          <w:rFonts w:ascii="Arial" w:hAnsi="Arial"/>
          <w:sz w:val="22"/>
          <w:szCs w:val="22"/>
        </w:rPr>
        <w:t xml:space="preserve"> zero waste targets as the single use plastics regulations came into force in Scotland in June 2022.</w:t>
      </w:r>
      <w:r w:rsidRPr="64D7CE0A" w:rsidR="5C22F2E4">
        <w:rPr>
          <w:rFonts w:ascii="Arial" w:hAnsi="Arial"/>
          <w:sz w:val="22"/>
          <w:szCs w:val="22"/>
        </w:rPr>
        <w:t xml:space="preserve"> Although </w:t>
      </w:r>
      <w:r w:rsidRPr="64D7CE0A" w:rsidR="05E9B6C1">
        <w:rPr>
          <w:rFonts w:ascii="Arial" w:hAnsi="Arial"/>
          <w:sz w:val="22"/>
          <w:szCs w:val="22"/>
        </w:rPr>
        <w:t>resources</w:t>
      </w:r>
      <w:r w:rsidRPr="64D7CE0A" w:rsidR="5C22F2E4">
        <w:rPr>
          <w:rFonts w:ascii="Arial" w:hAnsi="Arial"/>
          <w:sz w:val="22"/>
          <w:szCs w:val="22"/>
        </w:rPr>
        <w:t xml:space="preserve"> are limited this will be looked at during the current inspection programme within all relevant business groups.</w:t>
      </w:r>
    </w:p>
    <w:p w:rsidRPr="00061047" w:rsidR="002E595D" w:rsidP="003F5704" w:rsidRDefault="002E595D" w14:paraId="6247A054" w14:textId="77777777">
      <w:pPr>
        <w:tabs>
          <w:tab w:val="left" w:pos="2127"/>
          <w:tab w:val="left" w:pos="2160"/>
        </w:tabs>
        <w:jc w:val="both"/>
        <w:rPr>
          <w:rFonts w:ascii="Arial" w:hAnsi="Arial"/>
          <w:sz w:val="22"/>
        </w:rPr>
      </w:pPr>
    </w:p>
    <w:p w:rsidR="004B4FBB" w:rsidRDefault="004B4FBB" w14:paraId="5B6489E0" w14:textId="296555EB">
      <w:pPr>
        <w:tabs>
          <w:tab w:val="left" w:pos="1418"/>
          <w:tab w:val="left" w:pos="2160"/>
        </w:tabs>
        <w:ind w:left="2127" w:hanging="2127"/>
        <w:jc w:val="both"/>
        <w:rPr>
          <w:rFonts w:ascii="Arial" w:hAnsi="Arial"/>
          <w:sz w:val="22"/>
          <w:u w:val="single"/>
        </w:rPr>
      </w:pPr>
      <w:r w:rsidRPr="00061047">
        <w:rPr>
          <w:rFonts w:ascii="Arial" w:hAnsi="Arial"/>
          <w:sz w:val="22"/>
        </w:rPr>
        <w:tab/>
      </w:r>
      <w:r w:rsidRPr="00061047">
        <w:rPr>
          <w:rFonts w:ascii="Arial" w:hAnsi="Arial"/>
          <w:sz w:val="22"/>
        </w:rPr>
        <w:t>5.</w:t>
      </w:r>
      <w:r w:rsidR="002E595D">
        <w:rPr>
          <w:rFonts w:ascii="Arial" w:hAnsi="Arial"/>
          <w:sz w:val="22"/>
        </w:rPr>
        <w:t>2</w:t>
      </w:r>
      <w:r w:rsidRPr="00061047">
        <w:rPr>
          <w:rFonts w:ascii="Arial" w:hAnsi="Arial"/>
          <w:sz w:val="22"/>
        </w:rPr>
        <w:tab/>
      </w:r>
      <w:r w:rsidR="003F5704">
        <w:rPr>
          <w:rFonts w:ascii="Arial" w:hAnsi="Arial"/>
          <w:sz w:val="22"/>
          <w:u w:val="single"/>
        </w:rPr>
        <w:t xml:space="preserve">Policy, </w:t>
      </w:r>
      <w:r w:rsidRPr="00061047">
        <w:rPr>
          <w:rFonts w:ascii="Arial" w:hAnsi="Arial"/>
          <w:sz w:val="22"/>
          <w:u w:val="single"/>
        </w:rPr>
        <w:t>Procedures</w:t>
      </w:r>
      <w:r w:rsidR="003F5704">
        <w:rPr>
          <w:rFonts w:ascii="Arial" w:hAnsi="Arial"/>
          <w:sz w:val="22"/>
          <w:u w:val="single"/>
        </w:rPr>
        <w:t xml:space="preserve"> and Processes</w:t>
      </w:r>
    </w:p>
    <w:p w:rsidR="002E595D" w:rsidRDefault="002E595D" w14:paraId="54378EC7" w14:textId="77777777">
      <w:pPr>
        <w:tabs>
          <w:tab w:val="left" w:pos="1418"/>
          <w:tab w:val="left" w:pos="2160"/>
        </w:tabs>
        <w:ind w:left="2127" w:hanging="2127"/>
        <w:jc w:val="both"/>
        <w:rPr>
          <w:rFonts w:ascii="Arial" w:hAnsi="Arial"/>
          <w:sz w:val="22"/>
          <w:u w:val="single"/>
        </w:rPr>
      </w:pPr>
    </w:p>
    <w:p w:rsidRPr="002E595D" w:rsidR="002E595D" w:rsidP="002E595D" w:rsidRDefault="002E595D" w14:paraId="5DEC3E5A" w14:textId="0F6EA5C8">
      <w:pPr>
        <w:ind w:left="2127"/>
        <w:jc w:val="both"/>
        <w:rPr>
          <w:rFonts w:ascii="Arial" w:hAnsi="Arial"/>
          <w:sz w:val="22"/>
        </w:rPr>
      </w:pPr>
      <w:r w:rsidRPr="002E595D">
        <w:rPr>
          <w:rFonts w:ascii="Arial" w:hAnsi="Arial"/>
          <w:sz w:val="22"/>
        </w:rPr>
        <w:t xml:space="preserve">Plans are in place to review and update current policies, procedures and processes to ensure all are fit for purpose, streamlining as far as possible and introducing new strategies to help with valuable staff resources. </w:t>
      </w:r>
    </w:p>
    <w:p w:rsidRPr="00061047" w:rsidR="0085723A" w:rsidP="00295E7D" w:rsidRDefault="0085723A" w14:paraId="4DFFB80A" w14:textId="77777777">
      <w:pPr>
        <w:tabs>
          <w:tab w:val="left" w:pos="2127"/>
          <w:tab w:val="left" w:pos="2160"/>
        </w:tabs>
        <w:jc w:val="both"/>
        <w:rPr>
          <w:rFonts w:ascii="Arial" w:hAnsi="Arial"/>
          <w:sz w:val="22"/>
        </w:rPr>
      </w:pPr>
    </w:p>
    <w:p w:rsidRPr="00061047" w:rsidR="004B4FBB" w:rsidRDefault="004B4FBB" w14:paraId="66443CA2" w14:textId="6C075447">
      <w:pPr>
        <w:tabs>
          <w:tab w:val="left" w:pos="1418"/>
          <w:tab w:val="left" w:pos="2160"/>
        </w:tabs>
        <w:ind w:left="2127" w:hanging="2127"/>
        <w:jc w:val="both"/>
        <w:rPr>
          <w:rFonts w:ascii="Arial" w:hAnsi="Arial"/>
          <w:bCs/>
          <w:sz w:val="22"/>
          <w:u w:val="single"/>
        </w:rPr>
      </w:pPr>
      <w:r w:rsidRPr="00061047">
        <w:rPr>
          <w:rFonts w:ascii="Arial" w:hAnsi="Arial"/>
          <w:sz w:val="22"/>
        </w:rPr>
        <w:tab/>
      </w:r>
      <w:r w:rsidRPr="00061047">
        <w:rPr>
          <w:rFonts w:ascii="Arial" w:hAnsi="Arial"/>
          <w:sz w:val="22"/>
        </w:rPr>
        <w:t>5.</w:t>
      </w:r>
      <w:r w:rsidR="00AC32D7">
        <w:rPr>
          <w:rFonts w:ascii="Arial" w:hAnsi="Arial"/>
          <w:sz w:val="22"/>
        </w:rPr>
        <w:t>3</w:t>
      </w:r>
      <w:r w:rsidRPr="00061047">
        <w:rPr>
          <w:rFonts w:ascii="Arial" w:hAnsi="Arial"/>
          <w:sz w:val="22"/>
        </w:rPr>
        <w:tab/>
      </w:r>
      <w:r w:rsidR="001D6EE5">
        <w:rPr>
          <w:rFonts w:ascii="Arial" w:hAnsi="Arial"/>
          <w:sz w:val="22"/>
          <w:u w:val="single"/>
        </w:rPr>
        <w:t>EU Exit</w:t>
      </w:r>
    </w:p>
    <w:p w:rsidRPr="00061047" w:rsidR="004B4FBB" w:rsidRDefault="004B4FBB" w14:paraId="62D70D5C" w14:textId="77777777">
      <w:pPr>
        <w:rPr>
          <w:rFonts w:ascii="Arial" w:hAnsi="Arial"/>
          <w:bCs/>
          <w:sz w:val="22"/>
        </w:rPr>
      </w:pPr>
    </w:p>
    <w:p w:rsidRPr="00061047" w:rsidR="00165678" w:rsidP="002E595D" w:rsidRDefault="00372E94" w14:paraId="7A4E692C" w14:textId="3EB19330">
      <w:pPr>
        <w:ind w:left="2127"/>
        <w:rPr>
          <w:rFonts w:ascii="Arial" w:hAnsi="Arial"/>
          <w:sz w:val="22"/>
        </w:rPr>
      </w:pPr>
      <w:r>
        <w:rPr>
          <w:rFonts w:ascii="Arial" w:hAnsi="Arial"/>
          <w:bCs/>
          <w:sz w:val="22"/>
        </w:rPr>
        <w:t xml:space="preserve">We continue to track the </w:t>
      </w:r>
      <w:r w:rsidR="002B118B">
        <w:rPr>
          <w:rFonts w:ascii="Arial" w:hAnsi="Arial"/>
          <w:bCs/>
          <w:sz w:val="22"/>
        </w:rPr>
        <w:t>developing situation in regards to import/export controls</w:t>
      </w:r>
      <w:r w:rsidR="00C61B6E">
        <w:rPr>
          <w:rFonts w:ascii="Arial" w:hAnsi="Arial"/>
          <w:bCs/>
          <w:sz w:val="22"/>
        </w:rPr>
        <w:t xml:space="preserve">. </w:t>
      </w:r>
      <w:r w:rsidR="00CE4D37">
        <w:rPr>
          <w:rFonts w:ascii="Arial" w:hAnsi="Arial"/>
          <w:bCs/>
          <w:sz w:val="22"/>
        </w:rPr>
        <w:t xml:space="preserve">We have three fish processors utilising the hub route for export with </w:t>
      </w:r>
      <w:r w:rsidR="0015778C">
        <w:rPr>
          <w:rFonts w:ascii="Arial" w:hAnsi="Arial"/>
          <w:bCs/>
          <w:sz w:val="22"/>
        </w:rPr>
        <w:t>monthly</w:t>
      </w:r>
      <w:r w:rsidR="00CE4D37">
        <w:rPr>
          <w:rFonts w:ascii="Arial" w:hAnsi="Arial"/>
          <w:bCs/>
          <w:sz w:val="22"/>
        </w:rPr>
        <w:t xml:space="preserve"> requests for certification for frozen product.</w:t>
      </w:r>
    </w:p>
    <w:p w:rsidRPr="00061047" w:rsidR="0085723A" w:rsidRDefault="0085723A" w14:paraId="07FEF2F9" w14:textId="77777777">
      <w:pPr>
        <w:rPr>
          <w:rFonts w:ascii="Arial" w:hAnsi="Arial" w:cs="Arial"/>
          <w:sz w:val="22"/>
          <w:szCs w:val="22"/>
        </w:rPr>
      </w:pPr>
    </w:p>
    <w:p w:rsidRPr="00061047" w:rsidR="004B4FBB" w:rsidRDefault="004B4FBB" w14:paraId="5ABBE0F8" w14:textId="65D5EEEF">
      <w:pPr>
        <w:rPr>
          <w:rFonts w:ascii="Arial" w:hAnsi="Arial" w:cs="Arial"/>
          <w:sz w:val="22"/>
          <w:szCs w:val="22"/>
          <w:u w:val="single"/>
        </w:rPr>
      </w:pPr>
      <w:r w:rsidRPr="00061047">
        <w:rPr>
          <w:rFonts w:ascii="Arial" w:hAnsi="Arial" w:cs="Arial"/>
          <w:sz w:val="22"/>
          <w:szCs w:val="22"/>
        </w:rPr>
        <w:tab/>
      </w:r>
      <w:r w:rsidRPr="00061047">
        <w:rPr>
          <w:rFonts w:ascii="Arial" w:hAnsi="Arial" w:cs="Arial"/>
          <w:sz w:val="22"/>
          <w:szCs w:val="22"/>
        </w:rPr>
        <w:tab/>
      </w:r>
      <w:r w:rsidRPr="00061047">
        <w:rPr>
          <w:rFonts w:ascii="Arial" w:hAnsi="Arial" w:cs="Arial"/>
          <w:sz w:val="22"/>
          <w:szCs w:val="22"/>
        </w:rPr>
        <w:t>5.</w:t>
      </w:r>
      <w:r w:rsidR="00C10EF5">
        <w:rPr>
          <w:rFonts w:ascii="Arial" w:hAnsi="Arial" w:cs="Arial"/>
          <w:sz w:val="22"/>
          <w:szCs w:val="22"/>
        </w:rPr>
        <w:t>4</w:t>
      </w:r>
      <w:r w:rsidRPr="00061047">
        <w:rPr>
          <w:rFonts w:ascii="Arial" w:hAnsi="Arial" w:cs="Arial"/>
          <w:sz w:val="22"/>
          <w:szCs w:val="22"/>
        </w:rPr>
        <w:tab/>
      </w:r>
      <w:r w:rsidR="00530B29">
        <w:rPr>
          <w:rFonts w:ascii="Arial" w:hAnsi="Arial" w:cs="Arial"/>
          <w:sz w:val="22"/>
          <w:szCs w:val="22"/>
          <w:u w:val="single"/>
        </w:rPr>
        <w:t>Public Health Reform</w:t>
      </w:r>
      <w:r w:rsidR="002E42B9">
        <w:rPr>
          <w:rFonts w:ascii="Arial" w:hAnsi="Arial" w:cs="Arial"/>
          <w:sz w:val="22"/>
          <w:szCs w:val="22"/>
          <w:u w:val="single"/>
        </w:rPr>
        <w:t xml:space="preserve"> </w:t>
      </w:r>
    </w:p>
    <w:p w:rsidRPr="00061047" w:rsidR="004B4FBB" w:rsidRDefault="004B4FBB" w14:paraId="74B271DE" w14:textId="77777777">
      <w:pPr>
        <w:rPr>
          <w:rFonts w:ascii="Arial" w:hAnsi="Arial" w:cs="Arial"/>
          <w:sz w:val="22"/>
          <w:szCs w:val="22"/>
        </w:rPr>
      </w:pPr>
    </w:p>
    <w:p w:rsidR="007E4808" w:rsidP="00AD09A6" w:rsidRDefault="00530B29" w14:paraId="7CC74170" w14:textId="180DB059">
      <w:pPr>
        <w:ind w:left="2127"/>
        <w:jc w:val="both"/>
        <w:rPr>
          <w:rFonts w:ascii="Arial" w:hAnsi="Arial"/>
          <w:sz w:val="22"/>
        </w:rPr>
      </w:pPr>
      <w:commentRangeStart w:id="35"/>
      <w:r>
        <w:rPr>
          <w:rFonts w:ascii="Arial" w:hAnsi="Arial"/>
          <w:sz w:val="22"/>
        </w:rPr>
        <w:t xml:space="preserve">With the published Public Health Priorities for </w:t>
      </w:r>
      <w:r w:rsidR="00AD09A6">
        <w:rPr>
          <w:rFonts w:ascii="Arial" w:hAnsi="Arial"/>
          <w:sz w:val="22"/>
        </w:rPr>
        <w:t>Scotland and the Reform agenda we will be looking to develop partnerships, both locally and nationally, to deliver on reducing health inequalities in relation to food and nutrition</w:t>
      </w:r>
      <w:r w:rsidR="00EA70F5">
        <w:rPr>
          <w:rFonts w:ascii="Arial" w:hAnsi="Arial"/>
          <w:sz w:val="22"/>
        </w:rPr>
        <w:t>. We will consider developing a</w:t>
      </w:r>
      <w:r w:rsidR="002E595D">
        <w:rPr>
          <w:rFonts w:ascii="Arial" w:hAnsi="Arial"/>
          <w:sz w:val="22"/>
        </w:rPr>
        <w:t>n</w:t>
      </w:r>
      <w:r w:rsidR="00EA70F5">
        <w:rPr>
          <w:rFonts w:ascii="Arial" w:hAnsi="Arial"/>
          <w:sz w:val="22"/>
        </w:rPr>
        <w:t xml:space="preserve"> ‘Improving Public Health’ strategy which would cover food safety work streams.</w:t>
      </w:r>
      <w:commentRangeEnd w:id="35"/>
      <w:r w:rsidR="003F7179">
        <w:rPr>
          <w:rStyle w:val="CommentReference"/>
        </w:rPr>
        <w:commentReference w:id="35"/>
      </w:r>
    </w:p>
    <w:p w:rsidR="00A919AD" w:rsidP="00AD09A6" w:rsidRDefault="00A919AD" w14:paraId="03266632" w14:textId="77777777">
      <w:pPr>
        <w:ind w:left="2127"/>
        <w:jc w:val="both"/>
        <w:rPr>
          <w:rFonts w:ascii="Arial" w:hAnsi="Arial"/>
          <w:sz w:val="22"/>
        </w:rPr>
      </w:pPr>
    </w:p>
    <w:p w:rsidR="00A919AD" w:rsidP="00A919AD" w:rsidRDefault="00A919AD" w14:paraId="732B2D0E" w14:textId="2D9E2158">
      <w:pPr>
        <w:ind w:left="2127" w:hanging="709"/>
        <w:jc w:val="both"/>
        <w:rPr>
          <w:rFonts w:ascii="Arial" w:hAnsi="Arial"/>
          <w:sz w:val="22"/>
          <w:u w:val="single"/>
        </w:rPr>
      </w:pPr>
      <w:r>
        <w:rPr>
          <w:rFonts w:ascii="Arial" w:hAnsi="Arial"/>
          <w:sz w:val="22"/>
        </w:rPr>
        <w:t>5.</w:t>
      </w:r>
      <w:r w:rsidR="00C10EF5">
        <w:rPr>
          <w:rFonts w:ascii="Arial" w:hAnsi="Arial"/>
          <w:sz w:val="22"/>
        </w:rPr>
        <w:t>5</w:t>
      </w:r>
      <w:r>
        <w:rPr>
          <w:rFonts w:ascii="Arial" w:hAnsi="Arial"/>
          <w:sz w:val="22"/>
        </w:rPr>
        <w:tab/>
      </w:r>
      <w:r>
        <w:rPr>
          <w:rFonts w:ascii="Arial" w:hAnsi="Arial"/>
          <w:sz w:val="22"/>
          <w:u w:val="single"/>
        </w:rPr>
        <w:t>Performance Reporting</w:t>
      </w:r>
    </w:p>
    <w:p w:rsidR="00A919AD" w:rsidP="00A919AD" w:rsidRDefault="00A919AD" w14:paraId="5A6C6853" w14:textId="77777777">
      <w:pPr>
        <w:ind w:left="2127" w:hanging="709"/>
        <w:jc w:val="both"/>
        <w:rPr>
          <w:rFonts w:ascii="Arial" w:hAnsi="Arial"/>
          <w:sz w:val="22"/>
        </w:rPr>
      </w:pPr>
      <w:r>
        <w:rPr>
          <w:rFonts w:ascii="Arial" w:hAnsi="Arial"/>
          <w:sz w:val="22"/>
        </w:rPr>
        <w:tab/>
      </w:r>
    </w:p>
    <w:p w:rsidR="00A919AD" w:rsidP="00A919AD" w:rsidRDefault="00A919AD" w14:paraId="0BEB1AD6" w14:textId="77777777">
      <w:pPr>
        <w:ind w:left="2127" w:hanging="709"/>
        <w:jc w:val="both"/>
        <w:rPr>
          <w:rFonts w:ascii="Arial" w:hAnsi="Arial"/>
          <w:sz w:val="22"/>
        </w:rPr>
      </w:pPr>
      <w:r>
        <w:rPr>
          <w:rFonts w:ascii="Arial" w:hAnsi="Arial"/>
          <w:sz w:val="22"/>
        </w:rPr>
        <w:tab/>
      </w:r>
      <w:commentRangeStart w:id="36"/>
      <w:r>
        <w:rPr>
          <w:rFonts w:ascii="Arial" w:hAnsi="Arial"/>
          <w:sz w:val="22"/>
        </w:rPr>
        <w:t>Consider the use of technology to embed performance reporting into the service plan to reduce the demand on management resource.</w:t>
      </w:r>
      <w:commentRangeEnd w:id="36"/>
      <w:r w:rsidR="003F7179">
        <w:rPr>
          <w:rStyle w:val="CommentReference"/>
        </w:rPr>
        <w:commentReference w:id="36"/>
      </w:r>
    </w:p>
    <w:p w:rsidR="00EA70F5" w:rsidP="00A919AD" w:rsidRDefault="00EA70F5" w14:paraId="55713FAF" w14:textId="77777777">
      <w:pPr>
        <w:ind w:left="2127" w:hanging="709"/>
        <w:jc w:val="both"/>
        <w:rPr>
          <w:rFonts w:ascii="Arial" w:hAnsi="Arial"/>
          <w:sz w:val="22"/>
        </w:rPr>
      </w:pPr>
    </w:p>
    <w:p w:rsidR="00EA70F5" w:rsidP="00A919AD" w:rsidRDefault="00EA70F5" w14:paraId="74A50266" w14:textId="7D3D1EBC">
      <w:pPr>
        <w:ind w:left="2127" w:hanging="709"/>
        <w:jc w:val="both"/>
        <w:rPr>
          <w:rFonts w:ascii="Arial" w:hAnsi="Arial"/>
          <w:sz w:val="22"/>
        </w:rPr>
      </w:pPr>
      <w:r>
        <w:rPr>
          <w:rFonts w:ascii="Arial" w:hAnsi="Arial"/>
          <w:sz w:val="22"/>
        </w:rPr>
        <w:t>5.</w:t>
      </w:r>
      <w:r w:rsidR="00C10EF5">
        <w:rPr>
          <w:rFonts w:ascii="Arial" w:hAnsi="Arial"/>
          <w:sz w:val="22"/>
        </w:rPr>
        <w:t>6</w:t>
      </w:r>
      <w:r>
        <w:rPr>
          <w:rFonts w:ascii="Arial" w:hAnsi="Arial"/>
          <w:sz w:val="22"/>
        </w:rPr>
        <w:tab/>
      </w:r>
      <w:r w:rsidRPr="00EA70F5">
        <w:rPr>
          <w:rFonts w:ascii="Arial" w:hAnsi="Arial"/>
          <w:sz w:val="22"/>
          <w:u w:val="single"/>
        </w:rPr>
        <w:t>Focussed Sampling</w:t>
      </w:r>
    </w:p>
    <w:p w:rsidR="007E4251" w:rsidP="00892EF9" w:rsidRDefault="00EA70F5" w14:paraId="0C5E76C3" w14:textId="6144FDEE">
      <w:pPr>
        <w:ind w:left="2127" w:hanging="709"/>
        <w:jc w:val="both"/>
        <w:rPr>
          <w:rFonts w:ascii="Arial" w:hAnsi="Arial"/>
          <w:sz w:val="22"/>
        </w:rPr>
      </w:pPr>
      <w:r>
        <w:rPr>
          <w:rFonts w:ascii="Arial" w:hAnsi="Arial"/>
          <w:sz w:val="22"/>
        </w:rPr>
        <w:tab/>
      </w:r>
      <w:r>
        <w:rPr>
          <w:rFonts w:ascii="Arial" w:hAnsi="Arial"/>
          <w:sz w:val="22"/>
        </w:rPr>
        <w:t>Further analysis of the results of our previous multi-sampling targeted businesses to improve compliance to inform our sampling strategy.</w:t>
      </w:r>
      <w:r w:rsidR="00653BF2">
        <w:rPr>
          <w:rFonts w:ascii="Arial" w:hAnsi="Arial"/>
          <w:sz w:val="22"/>
        </w:rPr>
        <w:t xml:space="preserve"> This should include the way we communicate and publicise sampling results to the public.</w:t>
      </w:r>
    </w:p>
    <w:p w:rsidR="00130718" w:rsidP="007E4251" w:rsidRDefault="00130718" w14:paraId="12BD5041" w14:textId="77777777">
      <w:pPr>
        <w:ind w:left="2127"/>
        <w:jc w:val="both"/>
        <w:rPr>
          <w:rFonts w:ascii="Arial" w:hAnsi="Arial"/>
          <w:sz w:val="22"/>
        </w:rPr>
      </w:pPr>
    </w:p>
    <w:p w:rsidR="00130718" w:rsidP="00130718" w:rsidRDefault="00130718" w14:paraId="03BC8AFC" w14:textId="68B76D2A">
      <w:pPr>
        <w:ind w:left="2127" w:hanging="709"/>
        <w:jc w:val="both"/>
        <w:rPr>
          <w:rFonts w:ascii="Arial" w:hAnsi="Arial"/>
          <w:sz w:val="22"/>
          <w:u w:val="single"/>
        </w:rPr>
      </w:pPr>
      <w:r>
        <w:rPr>
          <w:rFonts w:ascii="Arial" w:hAnsi="Arial"/>
          <w:sz w:val="22"/>
        </w:rPr>
        <w:t>5.</w:t>
      </w:r>
      <w:r w:rsidR="00C10EF5">
        <w:rPr>
          <w:rFonts w:ascii="Arial" w:hAnsi="Arial"/>
          <w:sz w:val="22"/>
        </w:rPr>
        <w:t>7</w:t>
      </w:r>
      <w:r>
        <w:rPr>
          <w:rFonts w:ascii="Arial" w:hAnsi="Arial"/>
          <w:sz w:val="22"/>
        </w:rPr>
        <w:tab/>
      </w:r>
      <w:r>
        <w:rPr>
          <w:rFonts w:ascii="Arial" w:hAnsi="Arial"/>
          <w:sz w:val="22"/>
          <w:u w:val="single"/>
        </w:rPr>
        <w:t>CLIO</w:t>
      </w:r>
    </w:p>
    <w:p w:rsidR="00130718" w:rsidP="00130718" w:rsidRDefault="00130718" w14:paraId="732C8FF4" w14:textId="77777777">
      <w:pPr>
        <w:ind w:left="2127" w:hanging="709"/>
        <w:jc w:val="both"/>
        <w:rPr>
          <w:rFonts w:ascii="Arial" w:hAnsi="Arial"/>
          <w:sz w:val="22"/>
        </w:rPr>
      </w:pPr>
      <w:r>
        <w:rPr>
          <w:rFonts w:ascii="Arial" w:hAnsi="Arial"/>
          <w:sz w:val="22"/>
        </w:rPr>
        <w:tab/>
      </w:r>
    </w:p>
    <w:p w:rsidR="00130718" w:rsidP="00130718" w:rsidRDefault="00130718" w14:paraId="0F9B7C81" w14:textId="77777777">
      <w:pPr>
        <w:ind w:left="2127" w:hanging="709"/>
        <w:jc w:val="both"/>
        <w:rPr>
          <w:rFonts w:ascii="Arial" w:hAnsi="Arial"/>
          <w:sz w:val="22"/>
        </w:rPr>
      </w:pPr>
      <w:r>
        <w:rPr>
          <w:rFonts w:ascii="Arial" w:hAnsi="Arial"/>
          <w:sz w:val="22"/>
        </w:rPr>
        <w:tab/>
      </w:r>
      <w:r>
        <w:rPr>
          <w:rFonts w:ascii="Arial" w:hAnsi="Arial"/>
          <w:sz w:val="22"/>
        </w:rPr>
        <w:t>Review and revise incident procedures to include the use of CLIO and undertake cascade training using pilot user guides.</w:t>
      </w:r>
    </w:p>
    <w:p w:rsidR="00130718" w:rsidP="00130718" w:rsidRDefault="00130718" w14:paraId="5B0413E3" w14:textId="77777777">
      <w:pPr>
        <w:ind w:left="2127" w:hanging="709"/>
        <w:jc w:val="both"/>
        <w:rPr>
          <w:rFonts w:ascii="Arial" w:hAnsi="Arial"/>
          <w:sz w:val="22"/>
        </w:rPr>
      </w:pPr>
    </w:p>
    <w:p w:rsidR="00130718" w:rsidP="00130718" w:rsidRDefault="00130718" w14:paraId="467BE00E" w14:textId="6B1F13C5">
      <w:pPr>
        <w:ind w:left="2127" w:hanging="709"/>
        <w:jc w:val="both"/>
        <w:rPr>
          <w:rFonts w:ascii="Arial" w:hAnsi="Arial"/>
          <w:sz w:val="22"/>
          <w:u w:val="single"/>
        </w:rPr>
      </w:pPr>
      <w:r>
        <w:rPr>
          <w:rFonts w:ascii="Arial" w:hAnsi="Arial"/>
          <w:sz w:val="22"/>
        </w:rPr>
        <w:t>5.</w:t>
      </w:r>
      <w:r w:rsidR="00C10EF5">
        <w:rPr>
          <w:rFonts w:ascii="Arial" w:hAnsi="Arial"/>
          <w:sz w:val="22"/>
        </w:rPr>
        <w:t>8</w:t>
      </w:r>
      <w:r>
        <w:rPr>
          <w:rFonts w:ascii="Arial" w:hAnsi="Arial"/>
          <w:sz w:val="22"/>
        </w:rPr>
        <w:tab/>
      </w:r>
      <w:r w:rsidRPr="00130718">
        <w:rPr>
          <w:rFonts w:ascii="Arial" w:hAnsi="Arial"/>
          <w:sz w:val="22"/>
          <w:u w:val="single"/>
        </w:rPr>
        <w:t xml:space="preserve">Food Crime and </w:t>
      </w:r>
      <w:r w:rsidR="00D57EEC">
        <w:rPr>
          <w:rFonts w:ascii="Arial" w:hAnsi="Arial"/>
          <w:sz w:val="22"/>
          <w:u w:val="single"/>
        </w:rPr>
        <w:t>CLUE</w:t>
      </w:r>
    </w:p>
    <w:p w:rsidR="00130718" w:rsidP="00130718" w:rsidRDefault="00130718" w14:paraId="194F44D7" w14:textId="77777777">
      <w:pPr>
        <w:ind w:left="2127" w:hanging="709"/>
        <w:jc w:val="both"/>
        <w:rPr>
          <w:rFonts w:ascii="Arial" w:hAnsi="Arial"/>
          <w:sz w:val="22"/>
        </w:rPr>
      </w:pPr>
      <w:r>
        <w:rPr>
          <w:rFonts w:ascii="Arial" w:hAnsi="Arial"/>
          <w:sz w:val="22"/>
        </w:rPr>
        <w:tab/>
      </w:r>
    </w:p>
    <w:p w:rsidR="00A919AD" w:rsidP="00B932F4" w:rsidRDefault="00130718" w14:paraId="1110B816" w14:textId="412C5238">
      <w:pPr>
        <w:ind w:left="2127" w:hanging="709"/>
        <w:jc w:val="both"/>
        <w:rPr>
          <w:rFonts w:ascii="Arial" w:hAnsi="Arial"/>
          <w:sz w:val="22"/>
        </w:rPr>
      </w:pPr>
      <w:r>
        <w:rPr>
          <w:rFonts w:ascii="Arial" w:hAnsi="Arial"/>
          <w:sz w:val="22"/>
        </w:rPr>
        <w:tab/>
      </w:r>
      <w:r>
        <w:rPr>
          <w:rFonts w:ascii="Arial" w:hAnsi="Arial"/>
          <w:sz w:val="22"/>
        </w:rPr>
        <w:t xml:space="preserve">Consider how to integrate the use of </w:t>
      </w:r>
      <w:r w:rsidR="00D57EEC">
        <w:rPr>
          <w:rFonts w:ascii="Arial" w:hAnsi="Arial"/>
          <w:sz w:val="22"/>
        </w:rPr>
        <w:t xml:space="preserve">CLUE </w:t>
      </w:r>
      <w:r>
        <w:rPr>
          <w:rFonts w:ascii="Arial" w:hAnsi="Arial"/>
          <w:sz w:val="22"/>
        </w:rPr>
        <w:t>in our daily duties to maximise the sharing of intelligence.</w:t>
      </w:r>
    </w:p>
    <w:p w:rsidRPr="00C77C72" w:rsidR="00A919AD" w:rsidP="007D38A2" w:rsidRDefault="00A919AD" w14:paraId="4972DE83" w14:textId="77777777">
      <w:pPr>
        <w:rPr>
          <w:rFonts w:ascii="Arial" w:hAnsi="Arial"/>
          <w:sz w:val="22"/>
        </w:rPr>
      </w:pPr>
    </w:p>
    <w:p w:rsidRPr="00061047" w:rsidR="004B4FBB" w:rsidRDefault="004B4FBB" w14:paraId="56CF1C1C" w14:textId="77777777">
      <w:pPr>
        <w:tabs>
          <w:tab w:val="left" w:pos="720"/>
          <w:tab w:val="left" w:pos="2160"/>
        </w:tabs>
        <w:jc w:val="both"/>
        <w:rPr>
          <w:rFonts w:ascii="Arial" w:hAnsi="Arial"/>
          <w:b/>
          <w:sz w:val="22"/>
        </w:rPr>
      </w:pPr>
      <w:r w:rsidRPr="00061047">
        <w:rPr>
          <w:rFonts w:ascii="Arial" w:hAnsi="Arial"/>
          <w:b/>
          <w:sz w:val="22"/>
        </w:rPr>
        <w:t>6.0</w:t>
      </w:r>
      <w:r w:rsidRPr="00061047">
        <w:rPr>
          <w:rFonts w:ascii="Arial" w:hAnsi="Arial"/>
          <w:b/>
          <w:sz w:val="22"/>
        </w:rPr>
        <w:tab/>
      </w:r>
      <w:bookmarkStart w:name="SP22" w:id="37"/>
      <w:r w:rsidRPr="00061047">
        <w:rPr>
          <w:rFonts w:ascii="Arial" w:hAnsi="Arial"/>
          <w:b/>
          <w:sz w:val="22"/>
        </w:rPr>
        <w:t>Quality Assessment</w:t>
      </w:r>
      <w:bookmarkEnd w:id="37"/>
    </w:p>
    <w:p w:rsidRPr="00061047" w:rsidR="004B4FBB" w:rsidRDefault="004B4FBB" w14:paraId="627633D0" w14:textId="77777777">
      <w:pPr>
        <w:tabs>
          <w:tab w:val="left" w:pos="720"/>
          <w:tab w:val="num" w:pos="1440"/>
          <w:tab w:val="left" w:pos="2160"/>
        </w:tabs>
        <w:jc w:val="both"/>
        <w:rPr>
          <w:rFonts w:ascii="Arial" w:hAnsi="Arial"/>
          <w:sz w:val="22"/>
        </w:rPr>
      </w:pPr>
    </w:p>
    <w:p w:rsidRPr="00061047" w:rsidR="004B4FBB" w:rsidRDefault="004B4FBB" w14:paraId="6BAEA400" w14:textId="77777777">
      <w:pPr>
        <w:tabs>
          <w:tab w:val="left" w:pos="720"/>
          <w:tab w:val="num" w:pos="1440"/>
          <w:tab w:val="left" w:pos="2160"/>
        </w:tabs>
        <w:ind w:left="1418"/>
        <w:jc w:val="both"/>
        <w:rPr>
          <w:rFonts w:ascii="Arial" w:hAnsi="Arial"/>
          <w:sz w:val="22"/>
          <w:u w:val="single"/>
        </w:rPr>
      </w:pPr>
      <w:r w:rsidRPr="00061047">
        <w:rPr>
          <w:rFonts w:ascii="Arial" w:hAnsi="Arial"/>
          <w:sz w:val="22"/>
        </w:rPr>
        <w:t>6.1</w:t>
      </w:r>
      <w:r w:rsidRPr="00061047">
        <w:rPr>
          <w:rFonts w:ascii="Arial" w:hAnsi="Arial"/>
          <w:sz w:val="22"/>
        </w:rPr>
        <w:tab/>
      </w:r>
      <w:r w:rsidRPr="00061047">
        <w:rPr>
          <w:rFonts w:ascii="Arial" w:hAnsi="Arial"/>
          <w:sz w:val="22"/>
          <w:u w:val="single"/>
        </w:rPr>
        <w:t>Environmental Health</w:t>
      </w:r>
    </w:p>
    <w:p w:rsidRPr="00061047" w:rsidR="004B4FBB" w:rsidP="001C16CA" w:rsidRDefault="004B4FBB" w14:paraId="25D6945B" w14:textId="77777777">
      <w:pPr>
        <w:numPr>
          <w:ilvl w:val="0"/>
          <w:numId w:val="12"/>
        </w:numPr>
        <w:tabs>
          <w:tab w:val="left" w:pos="720"/>
          <w:tab w:val="left" w:pos="2160"/>
        </w:tabs>
        <w:ind w:left="2835" w:hanging="708"/>
        <w:jc w:val="both"/>
        <w:rPr>
          <w:rFonts w:ascii="Arial" w:hAnsi="Arial"/>
          <w:sz w:val="22"/>
        </w:rPr>
      </w:pPr>
      <w:r w:rsidRPr="00061047">
        <w:rPr>
          <w:rFonts w:ascii="Arial" w:hAnsi="Arial"/>
          <w:sz w:val="22"/>
        </w:rPr>
        <w:t xml:space="preserve">To ensure accuracy and consistency within food enforcement appropriate Line Managers will discuss an intervention strategy for poorly performing food businesses with the food enforcement officers.  </w:t>
      </w:r>
    </w:p>
    <w:p w:rsidRPr="00061047" w:rsidR="004B4FBB" w:rsidP="001C16CA" w:rsidRDefault="004B4FBB" w14:paraId="34062061" w14:textId="77777777">
      <w:pPr>
        <w:numPr>
          <w:ilvl w:val="0"/>
          <w:numId w:val="13"/>
        </w:numPr>
        <w:tabs>
          <w:tab w:val="left" w:pos="720"/>
          <w:tab w:val="left" w:pos="2835"/>
        </w:tabs>
        <w:ind w:left="2835" w:hanging="708"/>
        <w:jc w:val="both"/>
        <w:rPr>
          <w:rFonts w:ascii="Arial" w:hAnsi="Arial"/>
          <w:sz w:val="22"/>
        </w:rPr>
      </w:pPr>
      <w:r w:rsidRPr="00061047">
        <w:rPr>
          <w:rFonts w:ascii="Arial" w:hAnsi="Arial"/>
          <w:sz w:val="22"/>
        </w:rPr>
        <w:t>Standard paragraphs are used in inspection letters.</w:t>
      </w:r>
    </w:p>
    <w:p w:rsidRPr="00061047" w:rsidR="004B4FBB" w:rsidP="001C16CA" w:rsidRDefault="004B4FBB" w14:paraId="6A15015A" w14:textId="77777777">
      <w:pPr>
        <w:numPr>
          <w:ilvl w:val="0"/>
          <w:numId w:val="14"/>
        </w:numPr>
        <w:tabs>
          <w:tab w:val="left" w:pos="720"/>
          <w:tab w:val="left" w:pos="2835"/>
        </w:tabs>
        <w:ind w:left="2835" w:hanging="708"/>
        <w:jc w:val="both"/>
        <w:rPr>
          <w:rFonts w:ascii="Arial" w:hAnsi="Arial"/>
          <w:sz w:val="22"/>
        </w:rPr>
      </w:pPr>
      <w:r w:rsidRPr="00061047">
        <w:rPr>
          <w:rFonts w:ascii="Arial" w:hAnsi="Arial"/>
          <w:sz w:val="22"/>
        </w:rPr>
        <w:t xml:space="preserve">Customer complaints in respect of food enforcement are dealt with in accordance with the Councils </w:t>
      </w:r>
      <w:r w:rsidR="00AD09A6">
        <w:rPr>
          <w:rFonts w:ascii="Arial" w:hAnsi="Arial"/>
          <w:sz w:val="22"/>
        </w:rPr>
        <w:t>Complaints</w:t>
      </w:r>
      <w:r w:rsidRPr="00061047">
        <w:rPr>
          <w:rFonts w:ascii="Arial" w:hAnsi="Arial"/>
          <w:sz w:val="22"/>
        </w:rPr>
        <w:t xml:space="preserve"> procedure.</w:t>
      </w:r>
    </w:p>
    <w:p w:rsidR="004B4FBB" w:rsidP="319762A2" w:rsidRDefault="27B844AB" w14:paraId="42E1CAE9" w14:textId="5C5B13CC">
      <w:pPr>
        <w:numPr>
          <w:ilvl w:val="0"/>
          <w:numId w:val="14"/>
        </w:numPr>
        <w:tabs>
          <w:tab w:val="left" w:pos="720"/>
          <w:tab w:val="left" w:pos="2835"/>
        </w:tabs>
        <w:ind w:left="2835" w:hanging="708"/>
        <w:jc w:val="both"/>
        <w:rPr>
          <w:rFonts w:ascii="Arial" w:hAnsi="Arial"/>
          <w:sz w:val="22"/>
          <w:szCs w:val="22"/>
        </w:rPr>
      </w:pPr>
      <w:r w:rsidRPr="319762A2">
        <w:rPr>
          <w:rFonts w:ascii="Arial" w:hAnsi="Arial"/>
          <w:sz w:val="22"/>
          <w:szCs w:val="22"/>
        </w:rPr>
        <w:t>Regular</w:t>
      </w:r>
      <w:r w:rsidRPr="319762A2" w:rsidR="00AD09A6">
        <w:rPr>
          <w:rFonts w:ascii="Arial" w:hAnsi="Arial"/>
          <w:sz w:val="22"/>
          <w:szCs w:val="22"/>
        </w:rPr>
        <w:t xml:space="preserve"> checks</w:t>
      </w:r>
      <w:r w:rsidRPr="319762A2" w:rsidR="004B4FBB">
        <w:rPr>
          <w:rFonts w:ascii="Arial" w:hAnsi="Arial"/>
          <w:sz w:val="22"/>
          <w:szCs w:val="22"/>
        </w:rPr>
        <w:t xml:space="preserve"> are undertaken for accuracy and relevancy of electronic data entry.</w:t>
      </w:r>
    </w:p>
    <w:p w:rsidR="00661383" w:rsidP="00661383" w:rsidRDefault="00661383" w14:paraId="2D1D7D82" w14:textId="77777777">
      <w:pPr>
        <w:tabs>
          <w:tab w:val="left" w:pos="720"/>
          <w:tab w:val="left" w:pos="2835"/>
        </w:tabs>
        <w:jc w:val="both"/>
        <w:rPr>
          <w:rFonts w:ascii="Arial" w:hAnsi="Arial"/>
          <w:sz w:val="22"/>
          <w:szCs w:val="22"/>
        </w:rPr>
      </w:pPr>
    </w:p>
    <w:p w:rsidR="00661383" w:rsidP="00661383" w:rsidRDefault="00661383" w14:paraId="34A33D75" w14:textId="77777777">
      <w:pPr>
        <w:tabs>
          <w:tab w:val="left" w:pos="720"/>
          <w:tab w:val="left" w:pos="2835"/>
        </w:tabs>
        <w:jc w:val="both"/>
        <w:rPr>
          <w:rFonts w:ascii="Arial" w:hAnsi="Arial"/>
          <w:sz w:val="22"/>
          <w:szCs w:val="22"/>
        </w:rPr>
      </w:pPr>
    </w:p>
    <w:p w:rsidR="00661383" w:rsidP="00892EF9" w:rsidRDefault="00661383" w14:paraId="4E9F31C9" w14:textId="77777777">
      <w:pPr>
        <w:tabs>
          <w:tab w:val="left" w:pos="720"/>
          <w:tab w:val="left" w:pos="2835"/>
        </w:tabs>
        <w:jc w:val="both"/>
        <w:rPr>
          <w:rFonts w:ascii="Arial" w:hAnsi="Arial"/>
          <w:sz w:val="22"/>
          <w:szCs w:val="22"/>
        </w:rPr>
      </w:pPr>
    </w:p>
    <w:p w:rsidRPr="00061047" w:rsidR="004B4FBB" w:rsidRDefault="004B4FBB" w14:paraId="009EB655" w14:textId="77777777">
      <w:pPr>
        <w:tabs>
          <w:tab w:val="left" w:pos="720"/>
          <w:tab w:val="left" w:pos="2160"/>
        </w:tabs>
        <w:jc w:val="both"/>
        <w:rPr>
          <w:rFonts w:ascii="Arial" w:hAnsi="Arial"/>
          <w:b/>
          <w:sz w:val="22"/>
        </w:rPr>
      </w:pPr>
      <w:r w:rsidRPr="00061047">
        <w:rPr>
          <w:rFonts w:ascii="Arial" w:hAnsi="Arial"/>
          <w:b/>
          <w:sz w:val="22"/>
        </w:rPr>
        <w:t>7.0</w:t>
      </w:r>
      <w:r w:rsidRPr="00061047">
        <w:rPr>
          <w:rFonts w:ascii="Arial" w:hAnsi="Arial"/>
          <w:b/>
          <w:sz w:val="22"/>
        </w:rPr>
        <w:tab/>
      </w:r>
      <w:bookmarkStart w:name="SP23" w:id="38"/>
      <w:r w:rsidRPr="00061047">
        <w:rPr>
          <w:rFonts w:ascii="Arial" w:hAnsi="Arial"/>
          <w:b/>
          <w:sz w:val="22"/>
        </w:rPr>
        <w:t>Review</w:t>
      </w:r>
      <w:bookmarkEnd w:id="38"/>
    </w:p>
    <w:p w:rsidRPr="00061047" w:rsidR="004B4FBB" w:rsidRDefault="004B4FBB" w14:paraId="63C5849D" w14:textId="77777777">
      <w:pPr>
        <w:tabs>
          <w:tab w:val="left" w:pos="720"/>
          <w:tab w:val="num" w:pos="1440"/>
          <w:tab w:val="left" w:pos="2160"/>
        </w:tabs>
        <w:jc w:val="both"/>
        <w:rPr>
          <w:rFonts w:ascii="Arial" w:hAnsi="Arial"/>
          <w:sz w:val="22"/>
        </w:rPr>
      </w:pPr>
    </w:p>
    <w:p w:rsidR="004B4FBB" w:rsidP="64D7CE0A" w:rsidRDefault="00C10EF5" w14:paraId="2B7D5B8C" w14:textId="7CA982D9">
      <w:pPr>
        <w:pStyle w:val="Heading6"/>
      </w:pPr>
      <w:r>
        <w:rPr>
          <w:b w:val="0"/>
        </w:rPr>
        <w:tab/>
      </w:r>
      <w:r w:rsidRPr="64D7CE0A" w:rsidR="6C03EF3B">
        <w:rPr>
          <w:b w:val="0"/>
        </w:rPr>
        <w:t>7.1</w:t>
      </w:r>
      <w:r w:rsidRPr="00061047" w:rsidR="004B4FBB">
        <w:tab/>
      </w:r>
      <w:bookmarkStart w:name="SP24" w:id="39"/>
      <w:r w:rsidRPr="00FC7660" w:rsidR="6C03EF3B">
        <w:rPr>
          <w:b w:val="0"/>
          <w:u w:val="single"/>
        </w:rPr>
        <w:t>Review of the Service Plan</w:t>
      </w:r>
      <w:bookmarkEnd w:id="39"/>
    </w:p>
    <w:p w:rsidRPr="007D0100" w:rsidR="007D0100" w:rsidP="007D0100" w:rsidRDefault="007D0100" w14:paraId="2839D38D" w14:textId="77777777"/>
    <w:p w:rsidRPr="00061047" w:rsidR="004B4FBB" w:rsidP="00C53A06" w:rsidRDefault="004B4FBB" w14:paraId="032DC701" w14:textId="77777777">
      <w:pPr>
        <w:tabs>
          <w:tab w:val="left" w:pos="720"/>
          <w:tab w:val="num" w:pos="2127"/>
          <w:tab w:val="left" w:pos="2160"/>
        </w:tabs>
        <w:ind w:left="2127"/>
        <w:jc w:val="both"/>
        <w:rPr>
          <w:rFonts w:ascii="Arial" w:hAnsi="Arial"/>
          <w:sz w:val="22"/>
        </w:rPr>
      </w:pPr>
      <w:r w:rsidRPr="00061047">
        <w:rPr>
          <w:rFonts w:ascii="Arial" w:hAnsi="Arial"/>
          <w:sz w:val="22"/>
        </w:rPr>
        <w:t xml:space="preserve">To ensure the plan is relevant to food enforcement needs </w:t>
      </w:r>
      <w:r w:rsidRPr="00061047">
        <w:rPr>
          <w:rFonts w:ascii="Arial" w:hAnsi="Arial"/>
          <w:sz w:val="22"/>
        </w:rPr>
        <w:tab/>
      </w:r>
      <w:r w:rsidRPr="00061047">
        <w:rPr>
          <w:rFonts w:ascii="Arial" w:hAnsi="Arial"/>
          <w:sz w:val="22"/>
        </w:rPr>
        <w:t xml:space="preserve">and is being applied consistently, </w:t>
      </w:r>
      <w:r w:rsidRPr="002E1099" w:rsidR="004238AE">
        <w:rPr>
          <w:rFonts w:ascii="Arial" w:hAnsi="Arial"/>
          <w:sz w:val="22"/>
        </w:rPr>
        <w:t xml:space="preserve">the </w:t>
      </w:r>
      <w:r w:rsidR="00AD09A6">
        <w:rPr>
          <w:rFonts w:ascii="Arial" w:hAnsi="Arial"/>
          <w:sz w:val="22"/>
        </w:rPr>
        <w:t xml:space="preserve">Lead Food Officer </w:t>
      </w:r>
      <w:r w:rsidRPr="002E1099">
        <w:rPr>
          <w:rFonts w:ascii="Arial" w:hAnsi="Arial"/>
          <w:sz w:val="22"/>
        </w:rPr>
        <w:t>will undertake an annual review.</w:t>
      </w:r>
    </w:p>
    <w:p w:rsidRPr="00061047" w:rsidR="004B4FBB" w:rsidP="00C53A06" w:rsidRDefault="004B4FBB" w14:paraId="0E382D3C" w14:textId="77777777">
      <w:pPr>
        <w:tabs>
          <w:tab w:val="left" w:pos="720"/>
          <w:tab w:val="num" w:pos="2127"/>
          <w:tab w:val="left" w:pos="2160"/>
        </w:tabs>
        <w:ind w:left="2127"/>
        <w:jc w:val="both"/>
        <w:rPr>
          <w:rFonts w:ascii="Arial" w:hAnsi="Arial"/>
          <w:sz w:val="22"/>
        </w:rPr>
      </w:pPr>
    </w:p>
    <w:p w:rsidRPr="002E1099" w:rsidR="004B4FBB" w:rsidP="1085FE3D" w:rsidRDefault="6C03EF3B" w14:paraId="1C2C0F4C" w14:textId="0BC71CAB">
      <w:pPr>
        <w:tabs>
          <w:tab w:val="left" w:pos="720"/>
          <w:tab w:val="num" w:pos="2127"/>
          <w:tab w:val="left" w:pos="2160"/>
        </w:tabs>
        <w:ind w:left="2127"/>
        <w:jc w:val="both"/>
        <w:rPr>
          <w:rFonts w:ascii="Arial" w:hAnsi="Arial"/>
          <w:sz w:val="22"/>
          <w:szCs w:val="22"/>
        </w:rPr>
      </w:pPr>
      <w:r w:rsidRPr="64D7CE0A">
        <w:rPr>
          <w:rFonts w:ascii="Arial" w:hAnsi="Arial"/>
          <w:sz w:val="22"/>
          <w:szCs w:val="22"/>
        </w:rPr>
        <w:t>An annual report will be forwarded to the</w:t>
      </w:r>
      <w:r w:rsidRPr="64D7CE0A" w:rsidR="149DCD64">
        <w:rPr>
          <w:rFonts w:ascii="Arial" w:hAnsi="Arial"/>
          <w:sz w:val="22"/>
          <w:szCs w:val="22"/>
        </w:rPr>
        <w:t xml:space="preserve"> </w:t>
      </w:r>
      <w:r w:rsidRPr="64D7CE0A">
        <w:rPr>
          <w:rFonts w:ascii="Arial" w:hAnsi="Arial"/>
          <w:sz w:val="22"/>
          <w:szCs w:val="22"/>
        </w:rPr>
        <w:t>Trading Standards</w:t>
      </w:r>
      <w:r w:rsidRPr="64D7CE0A" w:rsidR="027C3D6B">
        <w:rPr>
          <w:rFonts w:ascii="Arial" w:hAnsi="Arial"/>
          <w:sz w:val="22"/>
          <w:szCs w:val="22"/>
        </w:rPr>
        <w:t xml:space="preserve"> and Environmental Health</w:t>
      </w:r>
      <w:r w:rsidRPr="64D7CE0A">
        <w:rPr>
          <w:rFonts w:ascii="Arial" w:hAnsi="Arial"/>
          <w:sz w:val="22"/>
          <w:szCs w:val="22"/>
        </w:rPr>
        <w:t xml:space="preserve"> </w:t>
      </w:r>
      <w:r w:rsidR="004B4FBB">
        <w:tab/>
      </w:r>
      <w:r w:rsidRPr="64D7CE0A" w:rsidR="1579F9BA">
        <w:rPr>
          <w:rFonts w:ascii="Arial" w:hAnsi="Arial"/>
          <w:sz w:val="22"/>
          <w:szCs w:val="22"/>
        </w:rPr>
        <w:t xml:space="preserve">Service Lead </w:t>
      </w:r>
      <w:r w:rsidRPr="64D7CE0A">
        <w:rPr>
          <w:rFonts w:ascii="Arial" w:hAnsi="Arial"/>
          <w:sz w:val="22"/>
          <w:szCs w:val="22"/>
        </w:rPr>
        <w:t>detailing performance against set targets and measured outcomes.</w:t>
      </w:r>
    </w:p>
    <w:p w:rsidRPr="002E1099" w:rsidR="004B4FBB" w:rsidRDefault="004B4FBB" w14:paraId="61539F70" w14:textId="77777777">
      <w:pPr>
        <w:tabs>
          <w:tab w:val="left" w:pos="720"/>
          <w:tab w:val="num" w:pos="1440"/>
          <w:tab w:val="left" w:pos="2160"/>
        </w:tabs>
        <w:ind w:left="1440" w:hanging="1440"/>
        <w:jc w:val="both"/>
        <w:rPr>
          <w:rFonts w:ascii="Arial" w:hAnsi="Arial"/>
          <w:sz w:val="22"/>
        </w:rPr>
      </w:pPr>
    </w:p>
    <w:p w:rsidRPr="00FC7660" w:rsidR="004B4FBB" w:rsidRDefault="004B4FBB" w14:paraId="60187ACE" w14:textId="77777777">
      <w:pPr>
        <w:tabs>
          <w:tab w:val="left" w:pos="720"/>
          <w:tab w:val="num" w:pos="1440"/>
          <w:tab w:val="left" w:pos="2160"/>
        </w:tabs>
        <w:ind w:left="1440" w:hanging="1440"/>
        <w:jc w:val="both"/>
        <w:rPr>
          <w:rFonts w:ascii="Arial" w:hAnsi="Arial"/>
          <w:sz w:val="22"/>
          <w:u w:val="single"/>
        </w:rPr>
      </w:pPr>
      <w:r w:rsidRPr="002E1099">
        <w:rPr>
          <w:rFonts w:ascii="Arial" w:hAnsi="Arial"/>
          <w:sz w:val="22"/>
        </w:rPr>
        <w:tab/>
      </w:r>
      <w:r w:rsidRPr="002E1099">
        <w:rPr>
          <w:rFonts w:ascii="Arial" w:hAnsi="Arial"/>
          <w:sz w:val="22"/>
        </w:rPr>
        <w:tab/>
      </w:r>
      <w:r w:rsidRPr="002E1099">
        <w:rPr>
          <w:rFonts w:ascii="Arial" w:hAnsi="Arial"/>
          <w:sz w:val="22"/>
        </w:rPr>
        <w:t>7.2</w:t>
      </w:r>
      <w:r w:rsidRPr="002E1099">
        <w:rPr>
          <w:rFonts w:ascii="Arial" w:hAnsi="Arial"/>
          <w:sz w:val="22"/>
        </w:rPr>
        <w:tab/>
      </w:r>
      <w:bookmarkStart w:name="SP25" w:id="40"/>
      <w:r w:rsidRPr="00FC7660">
        <w:rPr>
          <w:rFonts w:ascii="Arial" w:hAnsi="Arial"/>
          <w:sz w:val="22"/>
          <w:u w:val="single"/>
        </w:rPr>
        <w:t>Indication of Any Variance from Service Plan</w:t>
      </w:r>
      <w:bookmarkEnd w:id="40"/>
    </w:p>
    <w:p w:rsidRPr="00061047" w:rsidR="004B4FBB" w:rsidRDefault="004B4FBB" w14:paraId="262C18FD" w14:textId="77777777">
      <w:pPr>
        <w:tabs>
          <w:tab w:val="left" w:pos="720"/>
          <w:tab w:val="num" w:pos="1440"/>
          <w:tab w:val="left" w:pos="2160"/>
        </w:tabs>
        <w:ind w:left="1440" w:hanging="1440"/>
        <w:jc w:val="both"/>
        <w:rPr>
          <w:rFonts w:ascii="Arial" w:hAnsi="Arial"/>
          <w:sz w:val="22"/>
        </w:rPr>
      </w:pPr>
    </w:p>
    <w:p w:rsidRPr="00061047" w:rsidR="004B4FBB" w:rsidP="64D7CE0A" w:rsidRDefault="6C03EF3B" w14:paraId="04C767D2" w14:textId="7DC7094F">
      <w:pPr>
        <w:tabs>
          <w:tab w:val="left" w:pos="720"/>
          <w:tab w:val="num" w:pos="1440"/>
          <w:tab w:val="left" w:pos="2160"/>
        </w:tabs>
        <w:ind w:left="2160"/>
        <w:jc w:val="both"/>
        <w:rPr>
          <w:rFonts w:ascii="Arial" w:hAnsi="Arial"/>
          <w:sz w:val="22"/>
          <w:szCs w:val="22"/>
        </w:rPr>
      </w:pPr>
      <w:r w:rsidRPr="64D7CE0A">
        <w:rPr>
          <w:rFonts w:ascii="Arial" w:hAnsi="Arial"/>
          <w:sz w:val="22"/>
          <w:szCs w:val="22"/>
        </w:rPr>
        <w:t xml:space="preserve">Following review of the Service Plan the </w:t>
      </w:r>
      <w:r w:rsidRPr="64D7CE0A" w:rsidR="49B8B97B">
        <w:rPr>
          <w:rFonts w:ascii="Arial" w:hAnsi="Arial"/>
          <w:sz w:val="22"/>
          <w:szCs w:val="22"/>
        </w:rPr>
        <w:t>Co-ordinator</w:t>
      </w:r>
      <w:r w:rsidRPr="64D7CE0A" w:rsidR="49F9138F">
        <w:rPr>
          <w:rFonts w:ascii="Arial" w:hAnsi="Arial"/>
          <w:sz w:val="22"/>
          <w:szCs w:val="22"/>
        </w:rPr>
        <w:t xml:space="preserve"> (Food) </w:t>
      </w:r>
      <w:r w:rsidRPr="64D7CE0A">
        <w:rPr>
          <w:rFonts w:ascii="Arial" w:hAnsi="Arial"/>
          <w:sz w:val="22"/>
          <w:szCs w:val="22"/>
        </w:rPr>
        <w:t>will provide an explanation of any variances and provide an action plan to prevent recurrence and highlight areas for future development.</w:t>
      </w:r>
    </w:p>
    <w:p w:rsidRPr="00061047" w:rsidR="004B4FBB" w:rsidRDefault="004B4FBB" w14:paraId="70E6A8D2" w14:textId="77777777">
      <w:pPr>
        <w:tabs>
          <w:tab w:val="left" w:pos="720"/>
          <w:tab w:val="num" w:pos="1440"/>
          <w:tab w:val="left" w:pos="2160"/>
        </w:tabs>
        <w:ind w:left="1440" w:hanging="1440"/>
        <w:jc w:val="both"/>
        <w:rPr>
          <w:rFonts w:ascii="Arial" w:hAnsi="Arial"/>
          <w:sz w:val="22"/>
        </w:rPr>
      </w:pPr>
    </w:p>
    <w:p w:rsidRPr="00FC7660" w:rsidR="004B4FBB" w:rsidRDefault="004B4FBB" w14:paraId="5BE76FB5" w14:textId="77777777">
      <w:pPr>
        <w:tabs>
          <w:tab w:val="left" w:pos="720"/>
          <w:tab w:val="num" w:pos="1440"/>
          <w:tab w:val="left" w:pos="2160"/>
        </w:tabs>
        <w:ind w:left="1440" w:hanging="1440"/>
        <w:jc w:val="both"/>
        <w:rPr>
          <w:rFonts w:ascii="Arial" w:hAnsi="Arial"/>
          <w:sz w:val="22"/>
          <w:u w:val="single"/>
        </w:rPr>
      </w:pPr>
      <w:r w:rsidRPr="00061047">
        <w:rPr>
          <w:rFonts w:ascii="Arial" w:hAnsi="Arial"/>
          <w:sz w:val="22"/>
        </w:rPr>
        <w:tab/>
      </w:r>
      <w:r w:rsidRPr="00061047">
        <w:rPr>
          <w:rFonts w:ascii="Arial" w:hAnsi="Arial"/>
          <w:sz w:val="22"/>
        </w:rPr>
        <w:tab/>
      </w:r>
      <w:r w:rsidRPr="00061047">
        <w:rPr>
          <w:rFonts w:ascii="Arial" w:hAnsi="Arial"/>
          <w:sz w:val="22"/>
        </w:rPr>
        <w:t>7.3</w:t>
      </w:r>
      <w:r w:rsidRPr="00061047">
        <w:rPr>
          <w:rFonts w:ascii="Arial" w:hAnsi="Arial"/>
          <w:sz w:val="22"/>
        </w:rPr>
        <w:tab/>
      </w:r>
      <w:bookmarkStart w:name="SP26" w:id="41"/>
      <w:r w:rsidRPr="00FC7660">
        <w:rPr>
          <w:rFonts w:ascii="Arial" w:hAnsi="Arial"/>
          <w:sz w:val="22"/>
          <w:u w:val="single"/>
        </w:rPr>
        <w:t>Areas of Improvement</w:t>
      </w:r>
      <w:bookmarkEnd w:id="41"/>
    </w:p>
    <w:p w:rsidRPr="00061047" w:rsidR="004B4FBB" w:rsidRDefault="004B4FBB" w14:paraId="58B5507D" w14:textId="77777777">
      <w:pPr>
        <w:tabs>
          <w:tab w:val="left" w:pos="720"/>
          <w:tab w:val="num" w:pos="1440"/>
          <w:tab w:val="left" w:pos="2160"/>
        </w:tabs>
        <w:ind w:left="1440" w:hanging="1440"/>
        <w:jc w:val="both"/>
        <w:rPr>
          <w:rFonts w:ascii="Arial" w:hAnsi="Arial"/>
          <w:sz w:val="22"/>
        </w:rPr>
      </w:pPr>
    </w:p>
    <w:p w:rsidRPr="00061047" w:rsidR="004B4FBB" w:rsidP="64D7CE0A" w:rsidRDefault="6C03EF3B" w14:paraId="3EDDAE2B" w14:textId="57BD2711">
      <w:pPr>
        <w:tabs>
          <w:tab w:val="left" w:pos="720"/>
          <w:tab w:val="num" w:pos="1440"/>
          <w:tab w:val="left" w:pos="2160"/>
        </w:tabs>
        <w:ind w:left="2160"/>
        <w:jc w:val="both"/>
        <w:rPr>
          <w:rFonts w:ascii="Arial" w:hAnsi="Arial"/>
          <w:sz w:val="22"/>
          <w:szCs w:val="22"/>
        </w:rPr>
      </w:pPr>
      <w:r w:rsidRPr="64D7CE0A">
        <w:rPr>
          <w:rFonts w:ascii="Arial" w:hAnsi="Arial"/>
          <w:sz w:val="22"/>
          <w:szCs w:val="22"/>
        </w:rPr>
        <w:t xml:space="preserve">The </w:t>
      </w:r>
      <w:r w:rsidRPr="64D7CE0A" w:rsidR="36CD5C06">
        <w:rPr>
          <w:rFonts w:ascii="Arial" w:hAnsi="Arial"/>
          <w:sz w:val="22"/>
          <w:szCs w:val="22"/>
        </w:rPr>
        <w:t>Lead Food</w:t>
      </w:r>
      <w:r w:rsidRPr="64D7CE0A">
        <w:rPr>
          <w:rFonts w:ascii="Arial" w:hAnsi="Arial"/>
          <w:sz w:val="22"/>
          <w:szCs w:val="22"/>
        </w:rPr>
        <w:t xml:space="preserve"> Officer will analyse performance in relation to the plan, identify areas for improvement or development and report proposed amendments to the Trading Standards </w:t>
      </w:r>
      <w:r w:rsidRPr="64D7CE0A" w:rsidR="027C3D6B">
        <w:rPr>
          <w:rFonts w:ascii="Arial" w:hAnsi="Arial"/>
          <w:sz w:val="22"/>
          <w:szCs w:val="22"/>
        </w:rPr>
        <w:t xml:space="preserve">and Environmental Health </w:t>
      </w:r>
      <w:r w:rsidRPr="64D7CE0A" w:rsidR="5A4A3429">
        <w:rPr>
          <w:rFonts w:ascii="Arial" w:hAnsi="Arial"/>
          <w:sz w:val="22"/>
          <w:szCs w:val="22"/>
        </w:rPr>
        <w:t>Service Lead</w:t>
      </w:r>
      <w:r w:rsidRPr="64D7CE0A">
        <w:rPr>
          <w:rFonts w:ascii="Arial" w:hAnsi="Arial"/>
          <w:sz w:val="22"/>
          <w:szCs w:val="22"/>
        </w:rPr>
        <w:t>.</w:t>
      </w:r>
    </w:p>
    <w:p w:rsidR="004B4FBB" w:rsidRDefault="004B4FBB" w14:paraId="596F6A88" w14:textId="77777777">
      <w:pPr>
        <w:tabs>
          <w:tab w:val="left" w:pos="720"/>
          <w:tab w:val="num" w:pos="1440"/>
          <w:tab w:val="left" w:pos="2160"/>
        </w:tabs>
        <w:jc w:val="both"/>
        <w:rPr>
          <w:rFonts w:ascii="Arial" w:hAnsi="Arial"/>
          <w:sz w:val="22"/>
        </w:rPr>
      </w:pPr>
    </w:p>
    <w:p w:rsidR="001C16CA" w:rsidRDefault="001C16CA" w14:paraId="2256C51D" w14:textId="77777777">
      <w:pPr>
        <w:tabs>
          <w:tab w:val="left" w:pos="720"/>
          <w:tab w:val="num" w:pos="1440"/>
          <w:tab w:val="left" w:pos="2160"/>
        </w:tabs>
        <w:jc w:val="both"/>
        <w:rPr>
          <w:rFonts w:ascii="Arial" w:hAnsi="Arial"/>
          <w:sz w:val="22"/>
        </w:rPr>
      </w:pPr>
    </w:p>
    <w:p w:rsidRPr="00061047" w:rsidR="001C16CA" w:rsidRDefault="001C16CA" w14:paraId="75D4BDFA" w14:textId="77777777">
      <w:pPr>
        <w:tabs>
          <w:tab w:val="left" w:pos="720"/>
          <w:tab w:val="num" w:pos="1440"/>
          <w:tab w:val="left" w:pos="2160"/>
        </w:tabs>
        <w:jc w:val="both"/>
        <w:rPr>
          <w:rFonts w:ascii="Arial" w:hAnsi="Arial"/>
          <w:sz w:val="22"/>
        </w:rPr>
      </w:pPr>
    </w:p>
    <w:p w:rsidRPr="00061047" w:rsidR="004B4FBB" w:rsidRDefault="004B4FBB" w14:paraId="7D8914DB" w14:textId="77777777">
      <w:pPr>
        <w:tabs>
          <w:tab w:val="left" w:pos="720"/>
          <w:tab w:val="num" w:pos="1440"/>
          <w:tab w:val="left" w:pos="2160"/>
        </w:tabs>
        <w:jc w:val="both"/>
        <w:rPr>
          <w:rFonts w:ascii="Arial" w:hAnsi="Arial"/>
          <w:sz w:val="22"/>
        </w:rPr>
      </w:pPr>
      <w:r w:rsidRPr="00061047">
        <w:rPr>
          <w:rFonts w:ascii="Arial" w:hAnsi="Arial"/>
          <w:sz w:val="22"/>
        </w:rPr>
        <w:t>South Ayrshire Council</w:t>
      </w:r>
    </w:p>
    <w:p w:rsidRPr="00061047" w:rsidR="004B4FBB" w:rsidRDefault="001C16CA" w14:paraId="76A73DB0" w14:textId="77777777">
      <w:pPr>
        <w:tabs>
          <w:tab w:val="left" w:pos="720"/>
          <w:tab w:val="num" w:pos="1440"/>
          <w:tab w:val="left" w:pos="2160"/>
        </w:tabs>
        <w:jc w:val="both"/>
        <w:rPr>
          <w:rFonts w:ascii="Arial" w:hAnsi="Arial"/>
          <w:sz w:val="22"/>
        </w:rPr>
      </w:pPr>
      <w:r>
        <w:rPr>
          <w:rFonts w:ascii="Arial" w:hAnsi="Arial"/>
          <w:sz w:val="22"/>
        </w:rPr>
        <w:t xml:space="preserve">Trading Standards and </w:t>
      </w:r>
      <w:r w:rsidRPr="00061047" w:rsidR="004B4FBB">
        <w:rPr>
          <w:rFonts w:ascii="Arial" w:hAnsi="Arial"/>
          <w:sz w:val="22"/>
        </w:rPr>
        <w:t>Environmental Health Service</w:t>
      </w:r>
    </w:p>
    <w:p w:rsidRPr="00061047" w:rsidR="004B4FBB" w:rsidP="64D7CE0A" w:rsidRDefault="6C03EF3B" w14:paraId="08F69129" w14:textId="77777777">
      <w:pPr>
        <w:tabs>
          <w:tab w:val="left" w:pos="720"/>
          <w:tab w:val="num" w:pos="1440"/>
          <w:tab w:val="left" w:pos="2160"/>
        </w:tabs>
        <w:jc w:val="both"/>
        <w:rPr>
          <w:rFonts w:ascii="Arial" w:hAnsi="Arial"/>
          <w:sz w:val="22"/>
          <w:szCs w:val="22"/>
        </w:rPr>
      </w:pPr>
      <w:r w:rsidRPr="64D7CE0A">
        <w:rPr>
          <w:rFonts w:ascii="Arial" w:hAnsi="Arial"/>
          <w:sz w:val="22"/>
          <w:szCs w:val="22"/>
        </w:rPr>
        <w:t xml:space="preserve">Contact: </w:t>
      </w:r>
      <w:r w:rsidRPr="64D7CE0A" w:rsidR="36CD5C06">
        <w:rPr>
          <w:rFonts w:ascii="Arial" w:hAnsi="Arial"/>
          <w:sz w:val="22"/>
          <w:szCs w:val="22"/>
        </w:rPr>
        <w:t>Morton Houston</w:t>
      </w:r>
    </w:p>
    <w:p w:rsidR="7D782B87" w:rsidP="64D7CE0A" w:rsidRDefault="7D782B87" w14:paraId="69EF70E7" w14:textId="7DB61CDA">
      <w:pPr>
        <w:tabs>
          <w:tab w:val="left" w:pos="720"/>
          <w:tab w:val="num" w:pos="1440"/>
          <w:tab w:val="left" w:pos="2160"/>
        </w:tabs>
        <w:jc w:val="both"/>
      </w:pPr>
      <w:r>
        <w:rPr>
          <w:noProof/>
        </w:rPr>
        <w:drawing>
          <wp:inline distT="0" distB="0" distL="0" distR="0" wp14:anchorId="3FC60E0B" wp14:editId="5AC487B6">
            <wp:extent cx="1209675" cy="461147"/>
            <wp:effectExtent l="0" t="0" r="0" b="0"/>
            <wp:docPr id="1266618646" name="Picture 126661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209675" cy="461147"/>
                    </a:xfrm>
                    <a:prstGeom prst="rect">
                      <a:avLst/>
                    </a:prstGeom>
                  </pic:spPr>
                </pic:pic>
              </a:graphicData>
            </a:graphic>
          </wp:inline>
        </w:drawing>
      </w:r>
    </w:p>
    <w:p w:rsidRPr="00061047" w:rsidR="004B4FBB" w:rsidRDefault="004B4FBB" w14:paraId="052025CC" w14:textId="77777777">
      <w:pPr>
        <w:tabs>
          <w:tab w:val="left" w:pos="720"/>
          <w:tab w:val="num" w:pos="1440"/>
          <w:tab w:val="left" w:pos="2160"/>
        </w:tabs>
        <w:jc w:val="both"/>
        <w:rPr>
          <w:rFonts w:ascii="Arial" w:hAnsi="Arial"/>
          <w:sz w:val="22"/>
        </w:rPr>
      </w:pPr>
    </w:p>
    <w:p w:rsidR="00AC32D7" w:rsidP="1085FE3D" w:rsidRDefault="004B4FBB" w14:paraId="3D56B4B6" w14:textId="5E34B61C">
      <w:pPr>
        <w:rPr>
          <w:rFonts w:ascii="Arial" w:hAnsi="Arial"/>
          <w:sz w:val="22"/>
          <w:szCs w:val="22"/>
        </w:rPr>
      </w:pPr>
      <w:r w:rsidRPr="1085FE3D">
        <w:rPr>
          <w:rFonts w:ascii="Arial" w:hAnsi="Arial"/>
          <w:sz w:val="22"/>
          <w:szCs w:val="22"/>
        </w:rPr>
        <w:t xml:space="preserve">Date:  </w:t>
      </w:r>
      <w:r w:rsidR="007D0100">
        <w:rPr>
          <w:rFonts w:ascii="Arial" w:hAnsi="Arial"/>
          <w:sz w:val="22"/>
          <w:szCs w:val="22"/>
        </w:rPr>
        <w:t>9</w:t>
      </w:r>
      <w:r w:rsidRPr="1085FE3D" w:rsidR="001C16CA">
        <w:rPr>
          <w:rFonts w:ascii="Arial" w:hAnsi="Arial"/>
          <w:sz w:val="22"/>
          <w:szCs w:val="22"/>
        </w:rPr>
        <w:t xml:space="preserve"> </w:t>
      </w:r>
      <w:r w:rsidRPr="1085FE3D" w:rsidR="11147FC6">
        <w:rPr>
          <w:rFonts w:ascii="Arial" w:hAnsi="Arial"/>
          <w:sz w:val="22"/>
          <w:szCs w:val="22"/>
        </w:rPr>
        <w:t>Feb</w:t>
      </w:r>
      <w:r w:rsidRPr="1085FE3D" w:rsidR="00AD09A6">
        <w:rPr>
          <w:rFonts w:ascii="Arial" w:hAnsi="Arial"/>
          <w:sz w:val="22"/>
          <w:szCs w:val="22"/>
        </w:rPr>
        <w:t xml:space="preserve"> </w:t>
      </w:r>
      <w:r w:rsidRPr="1085FE3D" w:rsidR="00CC1703">
        <w:rPr>
          <w:rFonts w:ascii="Arial" w:hAnsi="Arial"/>
          <w:sz w:val="22"/>
          <w:szCs w:val="22"/>
        </w:rPr>
        <w:t>202</w:t>
      </w:r>
      <w:r w:rsidRPr="1085FE3D" w:rsidR="19545F17">
        <w:rPr>
          <w:rFonts w:ascii="Arial" w:hAnsi="Arial"/>
          <w:sz w:val="22"/>
          <w:szCs w:val="22"/>
        </w:rPr>
        <w:t>3</w:t>
      </w:r>
    </w:p>
    <w:p w:rsidRPr="00061047" w:rsidR="004B4FBB" w:rsidRDefault="00AC32D7" w14:paraId="425F8D66" w14:textId="77777777">
      <w:pPr>
        <w:rPr>
          <w:rFonts w:ascii="Arial" w:hAnsi="Arial"/>
          <w:sz w:val="22"/>
        </w:rPr>
      </w:pPr>
      <w:r>
        <w:rPr>
          <w:rFonts w:ascii="Arial" w:hAnsi="Arial"/>
          <w:sz w:val="22"/>
        </w:rPr>
        <w:t xml:space="preserve">Revised: </w:t>
      </w:r>
    </w:p>
    <w:p w:rsidRPr="00061047" w:rsidR="004B4FBB" w:rsidRDefault="004B4FBB" w14:paraId="66C04F61" w14:textId="77777777">
      <w:pPr>
        <w:rPr>
          <w:rFonts w:ascii="Arial" w:hAnsi="Arial"/>
          <w:sz w:val="22"/>
        </w:rPr>
      </w:pPr>
    </w:p>
    <w:p w:rsidR="00FF30DC" w:rsidP="001C2A60" w:rsidRDefault="00FF30DC" w14:paraId="7AB22775" w14:textId="77777777">
      <w:pPr>
        <w:rPr>
          <w:rFonts w:ascii="Arial" w:hAnsi="Arial"/>
          <w:b/>
          <w:sz w:val="22"/>
        </w:rPr>
      </w:pPr>
    </w:p>
    <w:p w:rsidR="00FF30DC" w:rsidP="001C2A60" w:rsidRDefault="00FF30DC" w14:paraId="1FA0B0F0" w14:textId="77777777">
      <w:pPr>
        <w:rPr>
          <w:rFonts w:ascii="Arial" w:hAnsi="Arial"/>
          <w:b/>
          <w:sz w:val="22"/>
        </w:rPr>
      </w:pPr>
    </w:p>
    <w:p w:rsidR="009A424E" w:rsidP="001C2A60" w:rsidRDefault="009A424E" w14:paraId="72B09D5C" w14:textId="77777777">
      <w:pPr>
        <w:rPr>
          <w:rFonts w:ascii="Arial" w:hAnsi="Arial"/>
          <w:b/>
          <w:sz w:val="22"/>
        </w:rPr>
      </w:pPr>
    </w:p>
    <w:p w:rsidR="00FF30DC" w:rsidP="00AD4172" w:rsidRDefault="00FF30DC" w14:paraId="7D6A6290" w14:textId="77777777">
      <w:pPr>
        <w:jc w:val="right"/>
        <w:rPr>
          <w:rFonts w:ascii="Arial" w:hAnsi="Arial"/>
          <w:b/>
          <w:sz w:val="22"/>
        </w:rPr>
      </w:pPr>
      <w:bookmarkStart w:name="A1" w:id="42"/>
    </w:p>
    <w:bookmarkEnd w:id="42"/>
    <w:p w:rsidR="00661383" w:rsidRDefault="00661383" w14:paraId="5AEA4266" w14:textId="1B6D95A7">
      <w:pPr>
        <w:rPr>
          <w:rFonts w:ascii="Arial" w:hAnsi="Arial" w:cs="Arial"/>
        </w:rPr>
      </w:pPr>
    </w:p>
    <w:p w:rsidR="00661383" w:rsidP="00892EF9" w:rsidRDefault="00661383" w14:paraId="0BDCCE7B" w14:textId="0E0DAA82">
      <w:pPr>
        <w:rPr>
          <w:rFonts w:ascii="Arial" w:hAnsi="Arial" w:cs="Arial"/>
        </w:rPr>
      </w:pPr>
    </w:p>
    <w:p w:rsidR="00C10EF5" w:rsidP="00892EF9" w:rsidRDefault="00C10EF5" w14:paraId="3D52F174" w14:textId="3205B9C5">
      <w:pPr>
        <w:rPr>
          <w:rFonts w:ascii="Arial" w:hAnsi="Arial" w:cs="Arial"/>
        </w:rPr>
      </w:pPr>
    </w:p>
    <w:p w:rsidR="00C10EF5" w:rsidP="00892EF9" w:rsidRDefault="00C10EF5" w14:paraId="20B4911C" w14:textId="4A2FB125">
      <w:pPr>
        <w:rPr>
          <w:rFonts w:ascii="Arial" w:hAnsi="Arial" w:cs="Arial"/>
        </w:rPr>
      </w:pPr>
    </w:p>
    <w:p w:rsidR="00C10EF5" w:rsidP="00892EF9" w:rsidRDefault="00C10EF5" w14:paraId="22ABA758" w14:textId="2E3F98B6">
      <w:pPr>
        <w:rPr>
          <w:rFonts w:ascii="Arial" w:hAnsi="Arial" w:cs="Arial"/>
        </w:rPr>
      </w:pPr>
    </w:p>
    <w:p w:rsidR="00C10EF5" w:rsidP="00892EF9" w:rsidRDefault="00C10EF5" w14:paraId="58D24B5E" w14:textId="16A23968">
      <w:pPr>
        <w:rPr>
          <w:rFonts w:ascii="Arial" w:hAnsi="Arial" w:cs="Arial"/>
        </w:rPr>
      </w:pPr>
    </w:p>
    <w:p w:rsidR="00C10EF5" w:rsidP="00892EF9" w:rsidRDefault="00C10EF5" w14:paraId="6880FF9B" w14:textId="37DAB952">
      <w:pPr>
        <w:rPr>
          <w:rFonts w:ascii="Arial" w:hAnsi="Arial" w:cs="Arial"/>
        </w:rPr>
      </w:pPr>
    </w:p>
    <w:p w:rsidR="00C10EF5" w:rsidP="00892EF9" w:rsidRDefault="00C10EF5" w14:paraId="5D045ABA" w14:textId="0B19668B">
      <w:pPr>
        <w:rPr>
          <w:rFonts w:ascii="Arial" w:hAnsi="Arial" w:cs="Arial"/>
        </w:rPr>
      </w:pPr>
    </w:p>
    <w:p w:rsidR="00C10EF5" w:rsidP="00892EF9" w:rsidRDefault="00C10EF5" w14:paraId="687F9538" w14:textId="018C846D">
      <w:pPr>
        <w:rPr>
          <w:rFonts w:ascii="Arial" w:hAnsi="Arial" w:cs="Arial"/>
        </w:rPr>
      </w:pPr>
    </w:p>
    <w:p w:rsidR="00C10EF5" w:rsidP="00892EF9" w:rsidRDefault="00C10EF5" w14:paraId="06C0FF7A" w14:textId="35158F70">
      <w:pPr>
        <w:rPr>
          <w:rFonts w:ascii="Arial" w:hAnsi="Arial" w:cs="Arial"/>
        </w:rPr>
      </w:pPr>
    </w:p>
    <w:p w:rsidR="00C10EF5" w:rsidP="00892EF9" w:rsidRDefault="00C10EF5" w14:paraId="172C8FCC" w14:textId="2395479C">
      <w:pPr>
        <w:rPr>
          <w:rFonts w:ascii="Arial" w:hAnsi="Arial" w:cs="Arial"/>
        </w:rPr>
      </w:pPr>
    </w:p>
    <w:p w:rsidR="00C10EF5" w:rsidP="00892EF9" w:rsidRDefault="00C10EF5" w14:paraId="30E8FA3C" w14:textId="74D4A7B9">
      <w:pPr>
        <w:rPr>
          <w:rFonts w:ascii="Arial" w:hAnsi="Arial" w:cs="Arial"/>
        </w:rPr>
      </w:pPr>
    </w:p>
    <w:p w:rsidR="00C10EF5" w:rsidP="00892EF9" w:rsidRDefault="00C10EF5" w14:paraId="1D335730" w14:textId="55A488C1">
      <w:pPr>
        <w:rPr>
          <w:rFonts w:ascii="Arial" w:hAnsi="Arial" w:cs="Arial"/>
        </w:rPr>
      </w:pPr>
    </w:p>
    <w:p w:rsidR="00C10EF5" w:rsidP="00892EF9" w:rsidRDefault="00C10EF5" w14:paraId="241F366C" w14:textId="5C778CB2">
      <w:pPr>
        <w:rPr>
          <w:rFonts w:ascii="Arial" w:hAnsi="Arial" w:cs="Arial"/>
        </w:rPr>
      </w:pPr>
    </w:p>
    <w:p w:rsidR="00C10EF5" w:rsidP="00892EF9" w:rsidRDefault="00C10EF5" w14:paraId="715D8318" w14:textId="2B7B2848">
      <w:pPr>
        <w:rPr>
          <w:rFonts w:ascii="Arial" w:hAnsi="Arial" w:cs="Arial"/>
        </w:rPr>
      </w:pPr>
    </w:p>
    <w:p w:rsidR="00C10EF5" w:rsidP="00892EF9" w:rsidRDefault="00C10EF5" w14:paraId="2EC50FAC" w14:textId="58F71831">
      <w:pPr>
        <w:rPr>
          <w:rFonts w:ascii="Arial" w:hAnsi="Arial" w:cs="Arial"/>
        </w:rPr>
      </w:pPr>
    </w:p>
    <w:p w:rsidR="00C10EF5" w:rsidP="00892EF9" w:rsidRDefault="00C10EF5" w14:paraId="1A68006C" w14:textId="22E4E2F0">
      <w:pPr>
        <w:rPr>
          <w:rFonts w:ascii="Arial" w:hAnsi="Arial" w:cs="Arial"/>
        </w:rPr>
      </w:pPr>
    </w:p>
    <w:p w:rsidR="00C10EF5" w:rsidP="00892EF9" w:rsidRDefault="00C10EF5" w14:paraId="41E2D167" w14:textId="35882972">
      <w:pPr>
        <w:rPr>
          <w:rFonts w:ascii="Arial" w:hAnsi="Arial" w:cs="Arial"/>
        </w:rPr>
      </w:pPr>
    </w:p>
    <w:p w:rsidR="00C10EF5" w:rsidP="00892EF9" w:rsidRDefault="00C10EF5" w14:paraId="43AAC9C3" w14:textId="0A0B2565">
      <w:pPr>
        <w:rPr>
          <w:rFonts w:ascii="Arial" w:hAnsi="Arial" w:cs="Arial"/>
        </w:rPr>
      </w:pPr>
    </w:p>
    <w:p w:rsidR="00C10EF5" w:rsidP="00892EF9" w:rsidRDefault="00C10EF5" w14:paraId="68A64837" w14:textId="4E2D4C7B">
      <w:pPr>
        <w:rPr>
          <w:rFonts w:ascii="Arial" w:hAnsi="Arial" w:cs="Arial"/>
        </w:rPr>
      </w:pPr>
    </w:p>
    <w:p w:rsidR="00C10EF5" w:rsidP="00892EF9" w:rsidRDefault="00C10EF5" w14:paraId="3ADBF71B" w14:textId="23A39A48">
      <w:pPr>
        <w:rPr>
          <w:rFonts w:ascii="Arial" w:hAnsi="Arial" w:cs="Arial"/>
        </w:rPr>
      </w:pPr>
    </w:p>
    <w:p w:rsidR="00C10EF5" w:rsidP="00892EF9" w:rsidRDefault="00C10EF5" w14:paraId="56627CF8" w14:textId="1B611482">
      <w:pPr>
        <w:rPr>
          <w:rFonts w:ascii="Arial" w:hAnsi="Arial" w:cs="Arial"/>
        </w:rPr>
      </w:pPr>
    </w:p>
    <w:p w:rsidR="00C10EF5" w:rsidP="00892EF9" w:rsidRDefault="00C10EF5" w14:paraId="765C6D9B" w14:textId="52E5BDDB">
      <w:pPr>
        <w:rPr>
          <w:rFonts w:ascii="Arial" w:hAnsi="Arial" w:cs="Arial"/>
        </w:rPr>
      </w:pPr>
    </w:p>
    <w:p w:rsidR="00C10EF5" w:rsidP="00892EF9" w:rsidRDefault="00C10EF5" w14:paraId="52B15FC9" w14:textId="79B48B11">
      <w:pPr>
        <w:rPr>
          <w:rFonts w:ascii="Arial" w:hAnsi="Arial" w:cs="Arial"/>
        </w:rPr>
      </w:pPr>
    </w:p>
    <w:p w:rsidR="00C10EF5" w:rsidP="00892EF9" w:rsidRDefault="00C10EF5" w14:paraId="1E47FE58" w14:textId="4AF5307D">
      <w:pPr>
        <w:rPr>
          <w:rFonts w:ascii="Arial" w:hAnsi="Arial" w:cs="Arial"/>
        </w:rPr>
      </w:pPr>
    </w:p>
    <w:p w:rsidR="00C10EF5" w:rsidP="00892EF9" w:rsidRDefault="00C10EF5" w14:paraId="3B51FFEE" w14:textId="53D4231A">
      <w:pPr>
        <w:rPr>
          <w:rFonts w:ascii="Arial" w:hAnsi="Arial" w:cs="Arial"/>
        </w:rPr>
      </w:pPr>
    </w:p>
    <w:p w:rsidRPr="00892EF9" w:rsidR="00C10EF5" w:rsidP="00892EF9" w:rsidRDefault="00C10EF5" w14:paraId="0C538DE4" w14:textId="77777777">
      <w:pPr>
        <w:rPr>
          <w:rFonts w:ascii="Arial" w:hAnsi="Arial" w:cs="Arial"/>
        </w:rPr>
      </w:pPr>
    </w:p>
    <w:p w:rsidRPr="00892EF9" w:rsidR="00661383" w:rsidP="00892EF9" w:rsidRDefault="00661383" w14:paraId="1A4C954B" w14:textId="77777777">
      <w:pPr>
        <w:rPr>
          <w:rFonts w:ascii="Arial" w:hAnsi="Arial" w:cs="Arial"/>
        </w:rPr>
      </w:pPr>
    </w:p>
    <w:p w:rsidRPr="00892EF9" w:rsidR="00661383" w:rsidP="00892EF9" w:rsidRDefault="00661383" w14:paraId="5EE9D1DB" w14:textId="77777777">
      <w:pPr>
        <w:rPr>
          <w:rFonts w:ascii="Arial" w:hAnsi="Arial" w:cs="Arial"/>
        </w:rPr>
      </w:pPr>
    </w:p>
    <w:p w:rsidRPr="00892EF9" w:rsidR="00661383" w:rsidP="00892EF9" w:rsidRDefault="00661383" w14:paraId="584D37D3" w14:textId="77777777">
      <w:pPr>
        <w:rPr>
          <w:rFonts w:ascii="Arial" w:hAnsi="Arial" w:cs="Arial"/>
        </w:rPr>
      </w:pPr>
    </w:p>
    <w:p w:rsidR="00661383" w:rsidP="007D0100" w:rsidRDefault="00661383" w14:paraId="714122C6" w14:textId="2F095B60">
      <w:pPr>
        <w:jc w:val="right"/>
        <w:rPr>
          <w:rFonts w:ascii="Arial" w:hAnsi="Arial"/>
          <w:b/>
          <w:sz w:val="22"/>
        </w:rPr>
      </w:pPr>
      <w:r>
        <w:rPr>
          <w:rFonts w:ascii="Arial" w:hAnsi="Arial"/>
          <w:b/>
          <w:sz w:val="22"/>
        </w:rPr>
        <w:t>APPENDIX 1</w:t>
      </w:r>
    </w:p>
    <w:p w:rsidRPr="00892EF9" w:rsidR="00661383" w:rsidP="00892EF9" w:rsidRDefault="00661383" w14:paraId="51C8D49F" w14:textId="2A14E9E0">
      <w:pPr>
        <w:jc w:val="right"/>
        <w:rPr>
          <w:rFonts w:ascii="Arial" w:hAnsi="Arial"/>
          <w:b/>
          <w:sz w:val="22"/>
        </w:rPr>
      </w:pPr>
      <w:r w:rsidRPr="00F84ED0">
        <w:rPr>
          <w:noProof/>
        </w:rPr>
        <w:drawing>
          <wp:inline distT="0" distB="0" distL="0" distR="0" wp14:anchorId="0F1B00D9" wp14:editId="759A4575">
            <wp:extent cx="6115005" cy="38176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9226" cy="3826498"/>
                    </a:xfrm>
                    <a:prstGeom prst="rect">
                      <a:avLst/>
                    </a:prstGeom>
                  </pic:spPr>
                </pic:pic>
              </a:graphicData>
            </a:graphic>
          </wp:inline>
        </w:drawing>
      </w:r>
      <w:r w:rsidRPr="00661383">
        <w:rPr>
          <w:noProof/>
        </w:rPr>
        <w:t xml:space="preserve"> </w:t>
      </w:r>
      <w:r w:rsidRPr="004C4FE2">
        <w:rPr>
          <w:noProof/>
        </w:rPr>
        <w:drawing>
          <wp:inline distT="0" distB="0" distL="0" distR="0" wp14:anchorId="6A0B44DF" wp14:editId="083E85BF">
            <wp:extent cx="6115050" cy="3725891"/>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15050" cy="3725891"/>
                    </a:xfrm>
                    <a:prstGeom prst="rect">
                      <a:avLst/>
                    </a:prstGeom>
                  </pic:spPr>
                </pic:pic>
              </a:graphicData>
            </a:graphic>
          </wp:inline>
        </w:drawing>
      </w:r>
    </w:p>
    <w:p w:rsidR="008A69FA" w:rsidRDefault="008A69FA" w14:paraId="2D97AC46" w14:textId="595C51B0">
      <w:pPr>
        <w:rPr>
          <w:rFonts w:ascii="Arial" w:hAnsi="Arial" w:cs="Arial"/>
        </w:rPr>
      </w:pPr>
      <w:r w:rsidRPr="00892EF9">
        <w:rPr>
          <w:rFonts w:ascii="Arial" w:hAnsi="Arial" w:cs="Arial"/>
        </w:rPr>
        <w:br w:type="page"/>
      </w:r>
      <w:r w:rsidRPr="00F84ED0" w:rsidR="004C4FE2">
        <w:rPr>
          <w:noProof/>
        </w:rPr>
        <w:drawing>
          <wp:inline distT="0" distB="0" distL="0" distR="0" wp14:anchorId="1D7061E2" wp14:editId="45B6AA60">
            <wp:extent cx="6187440" cy="379984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88308" cy="3800373"/>
                    </a:xfrm>
                    <a:prstGeom prst="rect">
                      <a:avLst/>
                    </a:prstGeom>
                  </pic:spPr>
                </pic:pic>
              </a:graphicData>
            </a:graphic>
          </wp:inline>
        </w:drawing>
      </w:r>
      <w:r w:rsidRPr="00F84ED0" w:rsidR="004C4FE2">
        <w:rPr>
          <w:noProof/>
        </w:rPr>
        <w:drawing>
          <wp:inline distT="0" distB="0" distL="0" distR="0" wp14:anchorId="5F4134A4" wp14:editId="47A305A7">
            <wp:extent cx="6187440" cy="466725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99877" cy="4676631"/>
                    </a:xfrm>
                    <a:prstGeom prst="rect">
                      <a:avLst/>
                    </a:prstGeom>
                  </pic:spPr>
                </pic:pic>
              </a:graphicData>
            </a:graphic>
          </wp:inline>
        </w:drawing>
      </w:r>
    </w:p>
    <w:p w:rsidR="004C4FE2" w:rsidP="00FF30DC" w:rsidRDefault="008A69FA" w14:paraId="5346BFC3" w14:textId="77777777">
      <w:pPr>
        <w:pStyle w:val="ListParagraph"/>
        <w:ind w:left="0"/>
        <w:jc w:val="right"/>
        <w:rPr>
          <w:rFonts w:ascii="Arial" w:hAnsi="Arial" w:cs="Arial"/>
          <w:b/>
        </w:rPr>
      </w:pPr>
      <w:r>
        <w:rPr>
          <w:rFonts w:ascii="Arial" w:hAnsi="Arial" w:cs="Arial"/>
          <w:b/>
        </w:rPr>
        <w:tab/>
      </w:r>
      <w:bookmarkStart w:name="A2" w:id="43"/>
    </w:p>
    <w:p w:rsidR="004C4FE2" w:rsidP="00FF30DC" w:rsidRDefault="004C4FE2" w14:paraId="56206C17" w14:textId="77777777">
      <w:pPr>
        <w:pStyle w:val="ListParagraph"/>
        <w:ind w:left="0"/>
        <w:jc w:val="right"/>
        <w:rPr>
          <w:rFonts w:ascii="Arial" w:hAnsi="Arial" w:cs="Arial"/>
          <w:b/>
        </w:rPr>
      </w:pPr>
    </w:p>
    <w:p w:rsidR="004C4FE2" w:rsidP="00FF30DC" w:rsidRDefault="004C4FE2" w14:paraId="7F4D6E43" w14:textId="77777777">
      <w:pPr>
        <w:pStyle w:val="ListParagraph"/>
        <w:ind w:left="0"/>
        <w:jc w:val="right"/>
        <w:rPr>
          <w:rFonts w:ascii="Arial" w:hAnsi="Arial" w:cs="Arial"/>
          <w:b/>
        </w:rPr>
      </w:pPr>
    </w:p>
    <w:p w:rsidR="008A69FA" w:rsidP="00FF30DC" w:rsidRDefault="00FF30DC" w14:paraId="6802244F" w14:textId="34DF8DBD">
      <w:pPr>
        <w:pStyle w:val="ListParagraph"/>
        <w:ind w:left="0"/>
        <w:jc w:val="right"/>
        <w:rPr>
          <w:rFonts w:ascii="Arial" w:hAnsi="Arial" w:cs="Arial"/>
          <w:b/>
        </w:rPr>
      </w:pPr>
      <w:r>
        <w:rPr>
          <w:rFonts w:ascii="Arial" w:hAnsi="Arial" w:cs="Arial"/>
          <w:b/>
        </w:rPr>
        <w:t>APPENDIX 2</w:t>
      </w:r>
      <w:bookmarkEnd w:id="43"/>
    </w:p>
    <w:p w:rsidRPr="00892EF9" w:rsidR="008A69FA" w:rsidP="00892EF9" w:rsidRDefault="008A69FA" w14:paraId="3BE840DA" w14:textId="77777777">
      <w:pPr>
        <w:jc w:val="both"/>
        <w:rPr>
          <w:rFonts w:ascii="Arial" w:hAnsi="Arial" w:cs="Arial"/>
        </w:rPr>
      </w:pPr>
    </w:p>
    <w:p w:rsidRPr="00892EF9" w:rsidR="00FF30DC" w:rsidRDefault="00FF30DC" w14:paraId="580CB825" w14:textId="74614934">
      <w:pPr>
        <w:rPr>
          <w:rFonts w:ascii="Arial" w:hAnsi="Arial" w:cs="Arial"/>
          <w:b/>
          <w:sz w:val="22"/>
          <w:szCs w:val="22"/>
        </w:rPr>
      </w:pPr>
      <w:r w:rsidRPr="00892EF9">
        <w:rPr>
          <w:rFonts w:ascii="Arial" w:hAnsi="Arial" w:cs="Arial"/>
          <w:b/>
          <w:sz w:val="22"/>
          <w:szCs w:val="22"/>
        </w:rPr>
        <w:t>Food Sampling Programme</w:t>
      </w:r>
      <w:r w:rsidR="00661383">
        <w:rPr>
          <w:rFonts w:ascii="Arial" w:hAnsi="Arial" w:cs="Arial"/>
          <w:b/>
          <w:sz w:val="22"/>
          <w:szCs w:val="22"/>
        </w:rPr>
        <w:t xml:space="preserve"> </w:t>
      </w:r>
      <w:r w:rsidRPr="000B1F4D" w:rsidR="00661383">
        <w:rPr>
          <w:rFonts w:ascii="Arial" w:hAnsi="Arial" w:eastAsia="Calibri" w:cs="Arial"/>
          <w:b/>
          <w:bCs/>
          <w:color w:val="000000" w:themeColor="text1"/>
          <w:sz w:val="22"/>
          <w:szCs w:val="22"/>
        </w:rPr>
        <w:t>2022/23</w:t>
      </w:r>
    </w:p>
    <w:p w:rsidRPr="00892EF9" w:rsidR="00574338" w:rsidP="00892EF9" w:rsidRDefault="00FF30DC" w14:paraId="40781DD0" w14:textId="56BC6A69">
      <w:pPr>
        <w:rPr>
          <w:rFonts w:ascii="Arial" w:hAnsi="Arial" w:cs="Arial"/>
          <w:sz w:val="22"/>
          <w:szCs w:val="22"/>
        </w:rPr>
      </w:pPr>
      <w:r w:rsidRPr="00892EF9">
        <w:rPr>
          <w:rFonts w:ascii="Arial" w:hAnsi="Arial" w:cs="Arial"/>
          <w:sz w:val="22"/>
          <w:szCs w:val="22"/>
        </w:rPr>
        <w:tab/>
      </w:r>
    </w:p>
    <w:tbl>
      <w:tblPr>
        <w:tblStyle w:val="TableGrid"/>
        <w:tblW w:w="0" w:type="auto"/>
        <w:tblLayout w:type="fixed"/>
        <w:tblLook w:val="04A0" w:firstRow="1" w:lastRow="0" w:firstColumn="1" w:lastColumn="0" w:noHBand="0" w:noVBand="1"/>
      </w:tblPr>
      <w:tblGrid>
        <w:gridCol w:w="959"/>
        <w:gridCol w:w="1417"/>
        <w:gridCol w:w="993"/>
        <w:gridCol w:w="1446"/>
        <w:gridCol w:w="1800"/>
        <w:gridCol w:w="2355"/>
      </w:tblGrid>
      <w:tr w:rsidR="1085FE3D" w:rsidTr="00892EF9" w14:paraId="76393012" w14:textId="77777777">
        <w:trPr>
          <w:trHeight w:val="300"/>
        </w:trPr>
        <w:tc>
          <w:tcPr>
            <w:tcW w:w="959" w:type="dxa"/>
          </w:tcPr>
          <w:p w:rsidR="1085FE3D" w:rsidP="1085FE3D" w:rsidRDefault="1085FE3D" w14:paraId="410B1ABF" w14:textId="7785E6C7">
            <w:pPr>
              <w:spacing w:line="259" w:lineRule="auto"/>
              <w:rPr>
                <w:rFonts w:ascii="Calibri" w:hAnsi="Calibri" w:eastAsia="Calibri" w:cs="Calibri"/>
                <w:sz w:val="22"/>
                <w:szCs w:val="22"/>
              </w:rPr>
            </w:pPr>
            <w:r w:rsidRPr="1085FE3D">
              <w:rPr>
                <w:rFonts w:ascii="Calibri" w:hAnsi="Calibri" w:eastAsia="Calibri" w:cs="Calibri"/>
                <w:b/>
                <w:bCs/>
                <w:sz w:val="22"/>
                <w:szCs w:val="22"/>
              </w:rPr>
              <w:t>Priority</w:t>
            </w:r>
          </w:p>
        </w:tc>
        <w:tc>
          <w:tcPr>
            <w:tcW w:w="1417" w:type="dxa"/>
          </w:tcPr>
          <w:p w:rsidR="1085FE3D" w:rsidP="1085FE3D" w:rsidRDefault="1085FE3D" w14:paraId="7D773398" w14:textId="38ED6B14">
            <w:pPr>
              <w:spacing w:line="259" w:lineRule="auto"/>
              <w:rPr>
                <w:rFonts w:ascii="Calibri" w:hAnsi="Calibri" w:eastAsia="Calibri" w:cs="Calibri"/>
                <w:sz w:val="22"/>
                <w:szCs w:val="22"/>
              </w:rPr>
            </w:pPr>
            <w:r w:rsidRPr="1085FE3D">
              <w:rPr>
                <w:rFonts w:ascii="Calibri" w:hAnsi="Calibri" w:eastAsia="Calibri" w:cs="Calibri"/>
                <w:b/>
                <w:bCs/>
                <w:sz w:val="22"/>
                <w:szCs w:val="22"/>
              </w:rPr>
              <w:t>Food type</w:t>
            </w:r>
          </w:p>
        </w:tc>
        <w:tc>
          <w:tcPr>
            <w:tcW w:w="993" w:type="dxa"/>
          </w:tcPr>
          <w:p w:rsidR="1085FE3D" w:rsidP="1085FE3D" w:rsidRDefault="1085FE3D" w14:paraId="3CD1DF70" w14:textId="4E873608">
            <w:pPr>
              <w:spacing w:line="259" w:lineRule="auto"/>
              <w:rPr>
                <w:rFonts w:ascii="Calibri" w:hAnsi="Calibri" w:eastAsia="Calibri" w:cs="Calibri"/>
                <w:sz w:val="22"/>
                <w:szCs w:val="22"/>
              </w:rPr>
            </w:pPr>
            <w:r w:rsidRPr="1085FE3D">
              <w:rPr>
                <w:rFonts w:ascii="Calibri" w:hAnsi="Calibri" w:eastAsia="Calibri" w:cs="Calibri"/>
                <w:b/>
                <w:bCs/>
                <w:sz w:val="22"/>
                <w:szCs w:val="22"/>
              </w:rPr>
              <w:t>No of samples</w:t>
            </w:r>
          </w:p>
        </w:tc>
        <w:tc>
          <w:tcPr>
            <w:tcW w:w="1446" w:type="dxa"/>
          </w:tcPr>
          <w:p w:rsidR="1085FE3D" w:rsidP="1085FE3D" w:rsidRDefault="1085FE3D" w14:paraId="44B4602F" w14:textId="23D9908A">
            <w:pPr>
              <w:spacing w:line="259" w:lineRule="auto"/>
              <w:rPr>
                <w:rFonts w:ascii="Calibri" w:hAnsi="Calibri" w:eastAsia="Calibri" w:cs="Calibri"/>
                <w:sz w:val="22"/>
                <w:szCs w:val="22"/>
              </w:rPr>
            </w:pPr>
            <w:r w:rsidRPr="1085FE3D">
              <w:rPr>
                <w:rFonts w:ascii="Calibri" w:hAnsi="Calibri" w:eastAsia="Calibri" w:cs="Calibri"/>
                <w:b/>
                <w:bCs/>
                <w:sz w:val="22"/>
                <w:szCs w:val="22"/>
              </w:rPr>
              <w:t>Micro/Chem</w:t>
            </w:r>
          </w:p>
        </w:tc>
        <w:tc>
          <w:tcPr>
            <w:tcW w:w="1800" w:type="dxa"/>
          </w:tcPr>
          <w:p w:rsidR="1085FE3D" w:rsidP="1085FE3D" w:rsidRDefault="1085FE3D" w14:paraId="5EFB2977" w14:textId="4C7397F2">
            <w:pPr>
              <w:spacing w:line="259" w:lineRule="auto"/>
              <w:rPr>
                <w:rFonts w:ascii="Calibri" w:hAnsi="Calibri" w:eastAsia="Calibri" w:cs="Calibri"/>
                <w:sz w:val="22"/>
                <w:szCs w:val="22"/>
              </w:rPr>
            </w:pPr>
            <w:r w:rsidRPr="1085FE3D">
              <w:rPr>
                <w:rFonts w:ascii="Calibri" w:hAnsi="Calibri" w:eastAsia="Calibri" w:cs="Calibri"/>
                <w:b/>
                <w:bCs/>
                <w:sz w:val="22"/>
                <w:szCs w:val="22"/>
              </w:rPr>
              <w:t>Analysis or examination required</w:t>
            </w:r>
          </w:p>
        </w:tc>
        <w:tc>
          <w:tcPr>
            <w:tcW w:w="2355" w:type="dxa"/>
          </w:tcPr>
          <w:p w:rsidR="1085FE3D" w:rsidP="1085FE3D" w:rsidRDefault="1085FE3D" w14:paraId="5C8E2232" w14:textId="5BC35F3B">
            <w:pPr>
              <w:spacing w:line="259" w:lineRule="auto"/>
              <w:rPr>
                <w:rFonts w:ascii="Calibri" w:hAnsi="Calibri" w:eastAsia="Calibri" w:cs="Calibri"/>
                <w:sz w:val="22"/>
                <w:szCs w:val="22"/>
              </w:rPr>
            </w:pPr>
            <w:r w:rsidRPr="1085FE3D">
              <w:rPr>
                <w:rFonts w:ascii="Calibri" w:hAnsi="Calibri" w:eastAsia="Calibri" w:cs="Calibri"/>
                <w:b/>
                <w:bCs/>
                <w:sz w:val="22"/>
                <w:szCs w:val="22"/>
              </w:rPr>
              <w:t>Premises</w:t>
            </w:r>
          </w:p>
        </w:tc>
      </w:tr>
      <w:tr w:rsidR="1085FE3D" w:rsidTr="00892EF9" w14:paraId="58E27807" w14:textId="77777777">
        <w:trPr>
          <w:trHeight w:val="300"/>
        </w:trPr>
        <w:tc>
          <w:tcPr>
            <w:tcW w:w="959" w:type="dxa"/>
          </w:tcPr>
          <w:p w:rsidR="1085FE3D" w:rsidP="1085FE3D" w:rsidRDefault="1085FE3D" w14:paraId="480EE53A" w14:textId="281A913B">
            <w:pPr>
              <w:spacing w:line="259" w:lineRule="auto"/>
              <w:rPr>
                <w:rFonts w:ascii="Calibri" w:hAnsi="Calibri" w:eastAsia="Calibri" w:cs="Calibri"/>
                <w:sz w:val="22"/>
                <w:szCs w:val="22"/>
              </w:rPr>
            </w:pPr>
            <w:r w:rsidRPr="1085FE3D">
              <w:rPr>
                <w:rFonts w:ascii="Calibri" w:hAnsi="Calibri" w:eastAsia="Calibri" w:cs="Calibri"/>
                <w:sz w:val="22"/>
                <w:szCs w:val="22"/>
              </w:rPr>
              <w:t>1</w:t>
            </w:r>
          </w:p>
        </w:tc>
        <w:tc>
          <w:tcPr>
            <w:tcW w:w="1417" w:type="dxa"/>
          </w:tcPr>
          <w:p w:rsidR="1085FE3D" w:rsidP="1085FE3D" w:rsidRDefault="1085FE3D" w14:paraId="02000729" w14:textId="578BAE69">
            <w:pPr>
              <w:spacing w:line="259" w:lineRule="auto"/>
              <w:rPr>
                <w:rFonts w:ascii="Calibri" w:hAnsi="Calibri" w:eastAsia="Calibri" w:cs="Calibri"/>
                <w:sz w:val="22"/>
                <w:szCs w:val="22"/>
              </w:rPr>
            </w:pPr>
            <w:r w:rsidRPr="1085FE3D">
              <w:rPr>
                <w:rFonts w:ascii="Calibri" w:hAnsi="Calibri" w:eastAsia="Calibri" w:cs="Calibri"/>
                <w:sz w:val="22"/>
                <w:szCs w:val="22"/>
              </w:rPr>
              <w:t>RTE cured, charcuterie meats</w:t>
            </w:r>
          </w:p>
        </w:tc>
        <w:tc>
          <w:tcPr>
            <w:tcW w:w="993" w:type="dxa"/>
          </w:tcPr>
          <w:p w:rsidR="1085FE3D" w:rsidP="1085FE3D" w:rsidRDefault="1085FE3D" w14:paraId="65EAC035" w14:textId="4D4D8132">
            <w:pPr>
              <w:spacing w:line="259" w:lineRule="auto"/>
              <w:rPr>
                <w:rFonts w:ascii="Calibri" w:hAnsi="Calibri" w:eastAsia="Calibri" w:cs="Calibri"/>
                <w:sz w:val="22"/>
                <w:szCs w:val="22"/>
              </w:rPr>
            </w:pPr>
            <w:r w:rsidRPr="1085FE3D">
              <w:rPr>
                <w:rFonts w:ascii="Calibri" w:hAnsi="Calibri" w:eastAsia="Calibri" w:cs="Calibri"/>
                <w:sz w:val="22"/>
                <w:szCs w:val="22"/>
              </w:rPr>
              <w:t>10</w:t>
            </w:r>
          </w:p>
        </w:tc>
        <w:tc>
          <w:tcPr>
            <w:tcW w:w="1446" w:type="dxa"/>
          </w:tcPr>
          <w:p w:rsidR="1085FE3D" w:rsidP="1085FE3D" w:rsidRDefault="1085FE3D" w14:paraId="5D3E7EC7" w14:textId="3C9D72A1">
            <w:pPr>
              <w:spacing w:line="259" w:lineRule="auto"/>
              <w:rPr>
                <w:rFonts w:ascii="Calibri" w:hAnsi="Calibri" w:eastAsia="Calibri" w:cs="Calibri"/>
                <w:sz w:val="22"/>
                <w:szCs w:val="22"/>
              </w:rPr>
            </w:pPr>
            <w:r w:rsidRPr="1085FE3D">
              <w:rPr>
                <w:rFonts w:ascii="Calibri" w:hAnsi="Calibri" w:eastAsia="Calibri" w:cs="Calibri"/>
                <w:sz w:val="22"/>
                <w:szCs w:val="22"/>
              </w:rPr>
              <w:t>M</w:t>
            </w:r>
          </w:p>
        </w:tc>
        <w:tc>
          <w:tcPr>
            <w:tcW w:w="1800" w:type="dxa"/>
          </w:tcPr>
          <w:p w:rsidR="1085FE3D" w:rsidP="1085FE3D" w:rsidRDefault="1085FE3D" w14:paraId="5AEB14F2" w14:textId="24CE2F18">
            <w:pPr>
              <w:spacing w:line="259" w:lineRule="auto"/>
              <w:rPr>
                <w:rFonts w:ascii="Calibri" w:hAnsi="Calibri" w:eastAsia="Calibri" w:cs="Calibri"/>
                <w:sz w:val="22"/>
                <w:szCs w:val="22"/>
              </w:rPr>
            </w:pPr>
            <w:r w:rsidRPr="1085FE3D">
              <w:rPr>
                <w:rFonts w:ascii="Calibri" w:hAnsi="Calibri" w:eastAsia="Calibri" w:cs="Calibri"/>
                <w:sz w:val="22"/>
                <w:szCs w:val="22"/>
              </w:rPr>
              <w:t>Routine, including Listeria monocytogenes</w:t>
            </w:r>
          </w:p>
        </w:tc>
        <w:tc>
          <w:tcPr>
            <w:tcW w:w="2355" w:type="dxa"/>
          </w:tcPr>
          <w:p w:rsidR="1085FE3D" w:rsidP="1085FE3D" w:rsidRDefault="1085FE3D" w14:paraId="63DE391A" w14:textId="37E49F73">
            <w:pPr>
              <w:spacing w:line="259" w:lineRule="auto"/>
              <w:rPr>
                <w:rFonts w:ascii="Calibri" w:hAnsi="Calibri" w:eastAsia="Calibri" w:cs="Calibri"/>
                <w:sz w:val="22"/>
                <w:szCs w:val="22"/>
              </w:rPr>
            </w:pPr>
            <w:r w:rsidRPr="1085FE3D">
              <w:rPr>
                <w:rFonts w:ascii="Calibri" w:hAnsi="Calibri" w:eastAsia="Calibri" w:cs="Calibri"/>
                <w:sz w:val="22"/>
                <w:szCs w:val="22"/>
              </w:rPr>
              <w:t>Manufacturers, retailers, restaurants</w:t>
            </w:r>
          </w:p>
        </w:tc>
      </w:tr>
      <w:tr w:rsidR="1085FE3D" w:rsidTr="00892EF9" w14:paraId="6BE3D18A" w14:textId="77777777">
        <w:trPr>
          <w:trHeight w:val="300"/>
        </w:trPr>
        <w:tc>
          <w:tcPr>
            <w:tcW w:w="959" w:type="dxa"/>
          </w:tcPr>
          <w:p w:rsidR="1085FE3D" w:rsidP="1085FE3D" w:rsidRDefault="1085FE3D" w14:paraId="084AD929" w14:textId="7517518B">
            <w:pPr>
              <w:spacing w:line="259" w:lineRule="auto"/>
              <w:rPr>
                <w:rFonts w:ascii="Calibri" w:hAnsi="Calibri" w:eastAsia="Calibri" w:cs="Calibri"/>
                <w:sz w:val="22"/>
                <w:szCs w:val="22"/>
              </w:rPr>
            </w:pPr>
            <w:r w:rsidRPr="1085FE3D">
              <w:rPr>
                <w:rFonts w:ascii="Calibri" w:hAnsi="Calibri" w:eastAsia="Calibri" w:cs="Calibri"/>
                <w:sz w:val="22"/>
                <w:szCs w:val="22"/>
              </w:rPr>
              <w:t>2</w:t>
            </w:r>
          </w:p>
        </w:tc>
        <w:tc>
          <w:tcPr>
            <w:tcW w:w="1417" w:type="dxa"/>
          </w:tcPr>
          <w:p w:rsidR="1085FE3D" w:rsidP="1085FE3D" w:rsidRDefault="1085FE3D" w14:paraId="5AFA5355" w14:textId="31646DC2">
            <w:pPr>
              <w:spacing w:line="259" w:lineRule="auto"/>
              <w:rPr>
                <w:rFonts w:ascii="Calibri" w:hAnsi="Calibri" w:eastAsia="Calibri" w:cs="Calibri"/>
                <w:sz w:val="22"/>
                <w:szCs w:val="22"/>
              </w:rPr>
            </w:pPr>
            <w:r w:rsidRPr="1085FE3D">
              <w:rPr>
                <w:rFonts w:ascii="Calibri" w:hAnsi="Calibri" w:eastAsia="Calibri" w:cs="Calibri"/>
                <w:sz w:val="22"/>
                <w:szCs w:val="22"/>
              </w:rPr>
              <w:t>RTE cured, smoked fish and pate</w:t>
            </w:r>
          </w:p>
        </w:tc>
        <w:tc>
          <w:tcPr>
            <w:tcW w:w="993" w:type="dxa"/>
          </w:tcPr>
          <w:p w:rsidR="1085FE3D" w:rsidP="1085FE3D" w:rsidRDefault="1085FE3D" w14:paraId="6F0723A2" w14:textId="7553547C">
            <w:pPr>
              <w:spacing w:line="259" w:lineRule="auto"/>
              <w:rPr>
                <w:rFonts w:ascii="Calibri" w:hAnsi="Calibri" w:eastAsia="Calibri" w:cs="Calibri"/>
                <w:sz w:val="22"/>
                <w:szCs w:val="22"/>
              </w:rPr>
            </w:pPr>
            <w:r w:rsidRPr="1085FE3D">
              <w:rPr>
                <w:rFonts w:ascii="Calibri" w:hAnsi="Calibri" w:eastAsia="Calibri" w:cs="Calibri"/>
                <w:sz w:val="22"/>
                <w:szCs w:val="22"/>
              </w:rPr>
              <w:t>10</w:t>
            </w:r>
          </w:p>
        </w:tc>
        <w:tc>
          <w:tcPr>
            <w:tcW w:w="1446" w:type="dxa"/>
          </w:tcPr>
          <w:p w:rsidR="1085FE3D" w:rsidP="1085FE3D" w:rsidRDefault="1085FE3D" w14:paraId="1499DB3C" w14:textId="764F3946">
            <w:pPr>
              <w:spacing w:line="259" w:lineRule="auto"/>
              <w:rPr>
                <w:rFonts w:ascii="Calibri" w:hAnsi="Calibri" w:eastAsia="Calibri" w:cs="Calibri"/>
                <w:sz w:val="22"/>
                <w:szCs w:val="22"/>
              </w:rPr>
            </w:pPr>
            <w:r w:rsidRPr="1085FE3D">
              <w:rPr>
                <w:rFonts w:ascii="Calibri" w:hAnsi="Calibri" w:eastAsia="Calibri" w:cs="Calibri"/>
                <w:sz w:val="22"/>
                <w:szCs w:val="22"/>
              </w:rPr>
              <w:t>M</w:t>
            </w:r>
          </w:p>
        </w:tc>
        <w:tc>
          <w:tcPr>
            <w:tcW w:w="1800" w:type="dxa"/>
          </w:tcPr>
          <w:p w:rsidR="1085FE3D" w:rsidP="1085FE3D" w:rsidRDefault="1085FE3D" w14:paraId="08521830" w14:textId="27BBB877">
            <w:pPr>
              <w:spacing w:line="259" w:lineRule="auto"/>
              <w:rPr>
                <w:rFonts w:ascii="Calibri" w:hAnsi="Calibri" w:eastAsia="Calibri" w:cs="Calibri"/>
                <w:sz w:val="22"/>
                <w:szCs w:val="22"/>
              </w:rPr>
            </w:pPr>
            <w:r w:rsidRPr="1085FE3D">
              <w:rPr>
                <w:rFonts w:ascii="Calibri" w:hAnsi="Calibri" w:eastAsia="Calibri" w:cs="Calibri"/>
                <w:sz w:val="22"/>
                <w:szCs w:val="22"/>
              </w:rPr>
              <w:t>Routine, including Listeria monocytogenes</w:t>
            </w:r>
          </w:p>
        </w:tc>
        <w:tc>
          <w:tcPr>
            <w:tcW w:w="2355" w:type="dxa"/>
          </w:tcPr>
          <w:p w:rsidR="1085FE3D" w:rsidP="1085FE3D" w:rsidRDefault="1085FE3D" w14:paraId="45406BC1" w14:textId="1AFF53AA">
            <w:pPr>
              <w:spacing w:line="259" w:lineRule="auto"/>
              <w:rPr>
                <w:rFonts w:ascii="Calibri" w:hAnsi="Calibri" w:eastAsia="Calibri" w:cs="Calibri"/>
                <w:sz w:val="22"/>
                <w:szCs w:val="22"/>
              </w:rPr>
            </w:pPr>
            <w:r w:rsidRPr="1085FE3D">
              <w:rPr>
                <w:rFonts w:ascii="Calibri" w:hAnsi="Calibri" w:eastAsia="Calibri" w:cs="Calibri"/>
                <w:sz w:val="22"/>
                <w:szCs w:val="22"/>
              </w:rPr>
              <w:t>Manufacturers, retailers, restaurants</w:t>
            </w:r>
          </w:p>
        </w:tc>
      </w:tr>
      <w:tr w:rsidR="1085FE3D" w:rsidTr="00892EF9" w14:paraId="2DDAEA3E" w14:textId="77777777">
        <w:trPr>
          <w:trHeight w:val="300"/>
        </w:trPr>
        <w:tc>
          <w:tcPr>
            <w:tcW w:w="959" w:type="dxa"/>
          </w:tcPr>
          <w:p w:rsidR="1085FE3D" w:rsidP="1085FE3D" w:rsidRDefault="1085FE3D" w14:paraId="4488FB68" w14:textId="51871E5B">
            <w:pPr>
              <w:spacing w:line="259" w:lineRule="auto"/>
              <w:rPr>
                <w:rFonts w:ascii="Calibri" w:hAnsi="Calibri" w:eastAsia="Calibri" w:cs="Calibri"/>
                <w:sz w:val="22"/>
                <w:szCs w:val="22"/>
              </w:rPr>
            </w:pPr>
            <w:r w:rsidRPr="1085FE3D">
              <w:rPr>
                <w:rFonts w:ascii="Calibri" w:hAnsi="Calibri" w:eastAsia="Calibri" w:cs="Calibri"/>
                <w:sz w:val="22"/>
                <w:szCs w:val="22"/>
              </w:rPr>
              <w:t>3</w:t>
            </w:r>
          </w:p>
        </w:tc>
        <w:tc>
          <w:tcPr>
            <w:tcW w:w="1417" w:type="dxa"/>
          </w:tcPr>
          <w:p w:rsidR="1085FE3D" w:rsidP="1085FE3D" w:rsidRDefault="1085FE3D" w14:paraId="0A8D8A2C" w14:textId="65968D10">
            <w:pPr>
              <w:spacing w:line="259" w:lineRule="auto"/>
              <w:rPr>
                <w:rFonts w:ascii="Calibri" w:hAnsi="Calibri" w:eastAsia="Calibri" w:cs="Calibri"/>
                <w:sz w:val="22"/>
                <w:szCs w:val="22"/>
              </w:rPr>
            </w:pPr>
            <w:r w:rsidRPr="1085FE3D">
              <w:rPr>
                <w:rFonts w:ascii="Calibri" w:hAnsi="Calibri" w:eastAsia="Calibri" w:cs="Calibri"/>
                <w:sz w:val="22"/>
                <w:szCs w:val="22"/>
              </w:rPr>
              <w:t>RTE prepared salad, fruit salad</w:t>
            </w:r>
          </w:p>
        </w:tc>
        <w:tc>
          <w:tcPr>
            <w:tcW w:w="993" w:type="dxa"/>
          </w:tcPr>
          <w:p w:rsidR="1085FE3D" w:rsidP="1085FE3D" w:rsidRDefault="1085FE3D" w14:paraId="7EFACCDB" w14:textId="2F483456">
            <w:pPr>
              <w:spacing w:line="259" w:lineRule="auto"/>
              <w:rPr>
                <w:rFonts w:ascii="Calibri" w:hAnsi="Calibri" w:eastAsia="Calibri" w:cs="Calibri"/>
                <w:sz w:val="22"/>
                <w:szCs w:val="22"/>
              </w:rPr>
            </w:pPr>
            <w:r w:rsidRPr="1085FE3D">
              <w:rPr>
                <w:rFonts w:ascii="Calibri" w:hAnsi="Calibri" w:eastAsia="Calibri" w:cs="Calibri"/>
                <w:sz w:val="22"/>
                <w:szCs w:val="22"/>
              </w:rPr>
              <w:t>10</w:t>
            </w:r>
          </w:p>
        </w:tc>
        <w:tc>
          <w:tcPr>
            <w:tcW w:w="1446" w:type="dxa"/>
          </w:tcPr>
          <w:p w:rsidR="1085FE3D" w:rsidP="1085FE3D" w:rsidRDefault="1085FE3D" w14:paraId="05970EEE" w14:textId="4D206D92">
            <w:pPr>
              <w:spacing w:line="259" w:lineRule="auto"/>
              <w:rPr>
                <w:rFonts w:ascii="Calibri" w:hAnsi="Calibri" w:eastAsia="Calibri" w:cs="Calibri"/>
                <w:sz w:val="22"/>
                <w:szCs w:val="22"/>
              </w:rPr>
            </w:pPr>
            <w:r w:rsidRPr="1085FE3D">
              <w:rPr>
                <w:rFonts w:ascii="Calibri" w:hAnsi="Calibri" w:eastAsia="Calibri" w:cs="Calibri"/>
                <w:sz w:val="22"/>
                <w:szCs w:val="22"/>
              </w:rPr>
              <w:t>M</w:t>
            </w:r>
          </w:p>
        </w:tc>
        <w:tc>
          <w:tcPr>
            <w:tcW w:w="1800" w:type="dxa"/>
          </w:tcPr>
          <w:p w:rsidR="1085FE3D" w:rsidP="1085FE3D" w:rsidRDefault="1085FE3D" w14:paraId="13AA5392" w14:textId="4DF72B51">
            <w:pPr>
              <w:spacing w:line="259" w:lineRule="auto"/>
              <w:rPr>
                <w:rFonts w:ascii="Calibri" w:hAnsi="Calibri" w:eastAsia="Calibri" w:cs="Calibri"/>
                <w:sz w:val="22"/>
                <w:szCs w:val="22"/>
              </w:rPr>
            </w:pPr>
            <w:r w:rsidRPr="1085FE3D">
              <w:rPr>
                <w:rFonts w:ascii="Calibri" w:hAnsi="Calibri" w:eastAsia="Calibri" w:cs="Calibri"/>
                <w:sz w:val="22"/>
                <w:szCs w:val="22"/>
              </w:rPr>
              <w:t>Routine, including Listeria monocytogenes</w:t>
            </w:r>
          </w:p>
        </w:tc>
        <w:tc>
          <w:tcPr>
            <w:tcW w:w="2355" w:type="dxa"/>
          </w:tcPr>
          <w:p w:rsidR="1085FE3D" w:rsidP="1085FE3D" w:rsidRDefault="1085FE3D" w14:paraId="75924F7E" w14:textId="7992F038">
            <w:pPr>
              <w:spacing w:line="259" w:lineRule="auto"/>
              <w:rPr>
                <w:rFonts w:ascii="Calibri" w:hAnsi="Calibri" w:eastAsia="Calibri" w:cs="Calibri"/>
                <w:sz w:val="22"/>
                <w:szCs w:val="22"/>
              </w:rPr>
            </w:pPr>
            <w:r w:rsidRPr="1085FE3D">
              <w:rPr>
                <w:rFonts w:ascii="Calibri" w:hAnsi="Calibri" w:eastAsia="Calibri" w:cs="Calibri"/>
                <w:sz w:val="22"/>
                <w:szCs w:val="22"/>
              </w:rPr>
              <w:t>Restaurants, takeaways</w:t>
            </w:r>
          </w:p>
        </w:tc>
      </w:tr>
      <w:tr w:rsidR="1085FE3D" w:rsidTr="00892EF9" w14:paraId="5517B926" w14:textId="77777777">
        <w:trPr>
          <w:trHeight w:val="300"/>
        </w:trPr>
        <w:tc>
          <w:tcPr>
            <w:tcW w:w="959" w:type="dxa"/>
          </w:tcPr>
          <w:p w:rsidR="1085FE3D" w:rsidP="1085FE3D" w:rsidRDefault="1085FE3D" w14:paraId="39F5E5BA" w14:textId="56EABC5A">
            <w:pPr>
              <w:spacing w:line="259" w:lineRule="auto"/>
              <w:rPr>
                <w:rFonts w:ascii="Calibri" w:hAnsi="Calibri" w:eastAsia="Calibri" w:cs="Calibri"/>
                <w:sz w:val="22"/>
                <w:szCs w:val="22"/>
              </w:rPr>
            </w:pPr>
            <w:r w:rsidRPr="1085FE3D">
              <w:rPr>
                <w:rFonts w:ascii="Calibri" w:hAnsi="Calibri" w:eastAsia="Calibri" w:cs="Calibri"/>
                <w:sz w:val="22"/>
                <w:szCs w:val="22"/>
              </w:rPr>
              <w:t>4</w:t>
            </w:r>
          </w:p>
          <w:p w:rsidR="1085FE3D" w:rsidP="1085FE3D" w:rsidRDefault="1085FE3D" w14:paraId="763AED2E" w14:textId="3A503EC7">
            <w:pPr>
              <w:spacing w:line="259" w:lineRule="auto"/>
              <w:rPr>
                <w:rFonts w:ascii="Calibri" w:hAnsi="Calibri" w:eastAsia="Calibri" w:cs="Calibri"/>
                <w:sz w:val="22"/>
                <w:szCs w:val="22"/>
              </w:rPr>
            </w:pPr>
            <w:r w:rsidRPr="1085FE3D">
              <w:rPr>
                <w:rFonts w:ascii="Calibri" w:hAnsi="Calibri" w:eastAsia="Calibri" w:cs="Calibri"/>
                <w:sz w:val="22"/>
                <w:szCs w:val="22"/>
              </w:rPr>
              <w:t>ELG</w:t>
            </w:r>
          </w:p>
        </w:tc>
        <w:tc>
          <w:tcPr>
            <w:tcW w:w="1417" w:type="dxa"/>
          </w:tcPr>
          <w:p w:rsidR="1085FE3D" w:rsidP="1085FE3D" w:rsidRDefault="1085FE3D" w14:paraId="18106E15" w14:textId="4EC86832">
            <w:pPr>
              <w:spacing w:line="259" w:lineRule="auto"/>
              <w:rPr>
                <w:rFonts w:ascii="Calibri" w:hAnsi="Calibri" w:eastAsia="Calibri" w:cs="Calibri"/>
                <w:sz w:val="22"/>
                <w:szCs w:val="22"/>
              </w:rPr>
            </w:pPr>
            <w:r w:rsidRPr="1085FE3D">
              <w:rPr>
                <w:rFonts w:ascii="Calibri" w:hAnsi="Calibri" w:eastAsia="Calibri" w:cs="Calibri"/>
                <w:sz w:val="22"/>
                <w:szCs w:val="22"/>
              </w:rPr>
              <w:t>Ice or glass swabs?</w:t>
            </w:r>
          </w:p>
        </w:tc>
        <w:tc>
          <w:tcPr>
            <w:tcW w:w="993" w:type="dxa"/>
          </w:tcPr>
          <w:p w:rsidR="1085FE3D" w:rsidP="1085FE3D" w:rsidRDefault="1085FE3D" w14:paraId="4182C43E" w14:textId="2075A169">
            <w:pPr>
              <w:spacing w:line="259" w:lineRule="auto"/>
              <w:rPr>
                <w:rFonts w:ascii="Calibri" w:hAnsi="Calibri" w:eastAsia="Calibri" w:cs="Calibri"/>
                <w:sz w:val="22"/>
                <w:szCs w:val="22"/>
              </w:rPr>
            </w:pPr>
            <w:r w:rsidRPr="1085FE3D">
              <w:rPr>
                <w:rFonts w:ascii="Calibri" w:hAnsi="Calibri" w:eastAsia="Calibri" w:cs="Calibri"/>
                <w:sz w:val="22"/>
                <w:szCs w:val="22"/>
              </w:rPr>
              <w:t>20</w:t>
            </w:r>
          </w:p>
        </w:tc>
        <w:tc>
          <w:tcPr>
            <w:tcW w:w="1446" w:type="dxa"/>
          </w:tcPr>
          <w:p w:rsidR="1085FE3D" w:rsidP="1085FE3D" w:rsidRDefault="1085FE3D" w14:paraId="51B8F207" w14:textId="71C4E29E">
            <w:pPr>
              <w:spacing w:line="259" w:lineRule="auto"/>
              <w:rPr>
                <w:rFonts w:ascii="Calibri" w:hAnsi="Calibri" w:eastAsia="Calibri" w:cs="Calibri"/>
                <w:sz w:val="22"/>
                <w:szCs w:val="22"/>
              </w:rPr>
            </w:pPr>
            <w:r w:rsidRPr="1085FE3D">
              <w:rPr>
                <w:rFonts w:ascii="Calibri" w:hAnsi="Calibri" w:eastAsia="Calibri" w:cs="Calibri"/>
                <w:sz w:val="22"/>
                <w:szCs w:val="22"/>
              </w:rPr>
              <w:t>M</w:t>
            </w:r>
          </w:p>
        </w:tc>
        <w:tc>
          <w:tcPr>
            <w:tcW w:w="1800" w:type="dxa"/>
          </w:tcPr>
          <w:p w:rsidR="1085FE3D" w:rsidP="1085FE3D" w:rsidRDefault="1085FE3D" w14:paraId="31C48C69" w14:textId="11CF9A6A">
            <w:pPr>
              <w:spacing w:line="259" w:lineRule="auto"/>
              <w:rPr>
                <w:rFonts w:ascii="Calibri" w:hAnsi="Calibri" w:eastAsia="Calibri" w:cs="Calibri"/>
                <w:sz w:val="22"/>
                <w:szCs w:val="22"/>
              </w:rPr>
            </w:pPr>
            <w:r w:rsidRPr="1085FE3D">
              <w:rPr>
                <w:rFonts w:ascii="Calibri" w:hAnsi="Calibri" w:eastAsia="Calibri" w:cs="Calibri"/>
                <w:sz w:val="22"/>
                <w:szCs w:val="22"/>
              </w:rPr>
              <w:t>Routine</w:t>
            </w:r>
          </w:p>
        </w:tc>
        <w:tc>
          <w:tcPr>
            <w:tcW w:w="2355" w:type="dxa"/>
          </w:tcPr>
          <w:p w:rsidR="1085FE3D" w:rsidP="1085FE3D" w:rsidRDefault="1085FE3D" w14:paraId="0862AD97" w14:textId="0EAEBB41">
            <w:pPr>
              <w:spacing w:line="259" w:lineRule="auto"/>
              <w:rPr>
                <w:rFonts w:ascii="Calibri" w:hAnsi="Calibri" w:eastAsia="Calibri" w:cs="Calibri"/>
                <w:sz w:val="22"/>
                <w:szCs w:val="22"/>
              </w:rPr>
            </w:pPr>
            <w:r w:rsidRPr="1085FE3D">
              <w:rPr>
                <w:rFonts w:ascii="Calibri" w:hAnsi="Calibri" w:eastAsia="Calibri" w:cs="Calibri"/>
                <w:sz w:val="22"/>
                <w:szCs w:val="22"/>
              </w:rPr>
              <w:t>Public houses, hotels, restaurants</w:t>
            </w:r>
          </w:p>
        </w:tc>
      </w:tr>
      <w:tr w:rsidR="1085FE3D" w:rsidTr="00892EF9" w14:paraId="0B2B59E8" w14:textId="77777777">
        <w:trPr>
          <w:trHeight w:val="300"/>
        </w:trPr>
        <w:tc>
          <w:tcPr>
            <w:tcW w:w="959" w:type="dxa"/>
          </w:tcPr>
          <w:p w:rsidR="1085FE3D" w:rsidP="1085FE3D" w:rsidRDefault="1085FE3D" w14:paraId="1F68BC14" w14:textId="4FA6D15A">
            <w:pPr>
              <w:spacing w:line="259" w:lineRule="auto"/>
              <w:rPr>
                <w:rFonts w:ascii="Calibri" w:hAnsi="Calibri" w:eastAsia="Calibri" w:cs="Calibri"/>
                <w:sz w:val="22"/>
                <w:szCs w:val="22"/>
              </w:rPr>
            </w:pPr>
            <w:r w:rsidRPr="1085FE3D">
              <w:rPr>
                <w:rFonts w:ascii="Calibri" w:hAnsi="Calibri" w:eastAsia="Calibri" w:cs="Calibri"/>
                <w:sz w:val="22"/>
                <w:szCs w:val="22"/>
              </w:rPr>
              <w:t>5</w:t>
            </w:r>
          </w:p>
        </w:tc>
        <w:tc>
          <w:tcPr>
            <w:tcW w:w="1417" w:type="dxa"/>
          </w:tcPr>
          <w:p w:rsidR="1085FE3D" w:rsidP="1085FE3D" w:rsidRDefault="1085FE3D" w14:paraId="39A2AD3C" w14:textId="15459642">
            <w:pPr>
              <w:spacing w:line="259" w:lineRule="auto"/>
              <w:rPr>
                <w:rFonts w:ascii="Calibri" w:hAnsi="Calibri" w:eastAsia="Calibri" w:cs="Calibri"/>
                <w:sz w:val="22"/>
                <w:szCs w:val="22"/>
              </w:rPr>
            </w:pPr>
            <w:r w:rsidRPr="1085FE3D">
              <w:rPr>
                <w:rFonts w:ascii="Calibri" w:hAnsi="Calibri" w:eastAsia="Calibri" w:cs="Calibri"/>
                <w:sz w:val="22"/>
                <w:szCs w:val="22"/>
              </w:rPr>
              <w:t>Ice cream (including soft serve)</w:t>
            </w:r>
          </w:p>
        </w:tc>
        <w:tc>
          <w:tcPr>
            <w:tcW w:w="993" w:type="dxa"/>
          </w:tcPr>
          <w:p w:rsidR="1085FE3D" w:rsidP="1085FE3D" w:rsidRDefault="1085FE3D" w14:paraId="20F78C06" w14:textId="6706F94E">
            <w:pPr>
              <w:spacing w:line="259" w:lineRule="auto"/>
              <w:rPr>
                <w:rFonts w:ascii="Calibri" w:hAnsi="Calibri" w:eastAsia="Calibri" w:cs="Calibri"/>
                <w:sz w:val="22"/>
                <w:szCs w:val="22"/>
              </w:rPr>
            </w:pPr>
            <w:r w:rsidRPr="1085FE3D">
              <w:rPr>
                <w:rFonts w:ascii="Calibri" w:hAnsi="Calibri" w:eastAsia="Calibri" w:cs="Calibri"/>
                <w:sz w:val="22"/>
                <w:szCs w:val="22"/>
              </w:rPr>
              <w:t>10</w:t>
            </w:r>
          </w:p>
        </w:tc>
        <w:tc>
          <w:tcPr>
            <w:tcW w:w="1446" w:type="dxa"/>
          </w:tcPr>
          <w:p w:rsidR="1085FE3D" w:rsidP="1085FE3D" w:rsidRDefault="1085FE3D" w14:paraId="6B2817B4" w14:textId="03C586E5">
            <w:pPr>
              <w:spacing w:line="259" w:lineRule="auto"/>
              <w:rPr>
                <w:rFonts w:ascii="Calibri" w:hAnsi="Calibri" w:eastAsia="Calibri" w:cs="Calibri"/>
                <w:sz w:val="22"/>
                <w:szCs w:val="22"/>
              </w:rPr>
            </w:pPr>
            <w:r w:rsidRPr="1085FE3D">
              <w:rPr>
                <w:rFonts w:ascii="Calibri" w:hAnsi="Calibri" w:eastAsia="Calibri" w:cs="Calibri"/>
                <w:sz w:val="22"/>
                <w:szCs w:val="22"/>
              </w:rPr>
              <w:t>M</w:t>
            </w:r>
          </w:p>
        </w:tc>
        <w:tc>
          <w:tcPr>
            <w:tcW w:w="1800" w:type="dxa"/>
          </w:tcPr>
          <w:p w:rsidR="1085FE3D" w:rsidP="1085FE3D" w:rsidRDefault="1085FE3D" w14:paraId="5F852A03" w14:textId="26F90CA1">
            <w:pPr>
              <w:spacing w:line="259" w:lineRule="auto"/>
              <w:rPr>
                <w:rFonts w:ascii="Calibri" w:hAnsi="Calibri" w:eastAsia="Calibri" w:cs="Calibri"/>
                <w:sz w:val="22"/>
                <w:szCs w:val="22"/>
              </w:rPr>
            </w:pPr>
            <w:r w:rsidRPr="1085FE3D">
              <w:rPr>
                <w:rFonts w:ascii="Calibri" w:hAnsi="Calibri" w:eastAsia="Calibri" w:cs="Calibri"/>
                <w:sz w:val="22"/>
                <w:szCs w:val="22"/>
              </w:rPr>
              <w:t>Routine</w:t>
            </w:r>
          </w:p>
        </w:tc>
        <w:tc>
          <w:tcPr>
            <w:tcW w:w="2355" w:type="dxa"/>
          </w:tcPr>
          <w:p w:rsidR="1085FE3D" w:rsidP="1085FE3D" w:rsidRDefault="1085FE3D" w14:paraId="608CA653" w14:textId="5BCF6F19">
            <w:pPr>
              <w:spacing w:line="259" w:lineRule="auto"/>
              <w:rPr>
                <w:rFonts w:ascii="Calibri" w:hAnsi="Calibri" w:eastAsia="Calibri" w:cs="Calibri"/>
                <w:sz w:val="22"/>
                <w:szCs w:val="22"/>
              </w:rPr>
            </w:pPr>
            <w:r w:rsidRPr="1085FE3D">
              <w:rPr>
                <w:rFonts w:ascii="Calibri" w:hAnsi="Calibri" w:eastAsia="Calibri" w:cs="Calibri"/>
                <w:sz w:val="22"/>
                <w:szCs w:val="22"/>
              </w:rPr>
              <w:t>Manufacturers, retailers, takeaways, cafes</w:t>
            </w:r>
          </w:p>
        </w:tc>
      </w:tr>
      <w:tr w:rsidR="1085FE3D" w:rsidTr="00892EF9" w14:paraId="0D8624A8" w14:textId="77777777">
        <w:trPr>
          <w:trHeight w:val="300"/>
        </w:trPr>
        <w:tc>
          <w:tcPr>
            <w:tcW w:w="959" w:type="dxa"/>
          </w:tcPr>
          <w:p w:rsidR="1085FE3D" w:rsidP="1085FE3D" w:rsidRDefault="1085FE3D" w14:paraId="2F6046EC" w14:textId="472A1AFB">
            <w:pPr>
              <w:spacing w:line="259" w:lineRule="auto"/>
              <w:rPr>
                <w:rFonts w:ascii="Calibri" w:hAnsi="Calibri" w:eastAsia="Calibri" w:cs="Calibri"/>
                <w:sz w:val="22"/>
                <w:szCs w:val="22"/>
              </w:rPr>
            </w:pPr>
            <w:r w:rsidRPr="1085FE3D">
              <w:rPr>
                <w:rFonts w:ascii="Calibri" w:hAnsi="Calibri" w:eastAsia="Calibri" w:cs="Calibri"/>
                <w:sz w:val="22"/>
                <w:szCs w:val="22"/>
              </w:rPr>
              <w:t>6</w:t>
            </w:r>
          </w:p>
          <w:p w:rsidR="1085FE3D" w:rsidP="1085FE3D" w:rsidRDefault="1085FE3D" w14:paraId="692762BE" w14:textId="4CD94219">
            <w:pPr>
              <w:spacing w:line="259" w:lineRule="auto"/>
              <w:rPr>
                <w:rFonts w:ascii="Calibri" w:hAnsi="Calibri" w:eastAsia="Calibri" w:cs="Calibri"/>
                <w:sz w:val="22"/>
                <w:szCs w:val="22"/>
              </w:rPr>
            </w:pPr>
            <w:r w:rsidRPr="1085FE3D">
              <w:rPr>
                <w:rFonts w:ascii="Calibri" w:hAnsi="Calibri" w:eastAsia="Calibri" w:cs="Calibri"/>
                <w:sz w:val="22"/>
                <w:szCs w:val="22"/>
              </w:rPr>
              <w:t>ELG</w:t>
            </w:r>
          </w:p>
        </w:tc>
        <w:tc>
          <w:tcPr>
            <w:tcW w:w="1417" w:type="dxa"/>
          </w:tcPr>
          <w:p w:rsidR="1085FE3D" w:rsidP="1085FE3D" w:rsidRDefault="1085FE3D" w14:paraId="46C1DDFC" w14:textId="7B605E3A">
            <w:pPr>
              <w:spacing w:line="259" w:lineRule="auto"/>
              <w:rPr>
                <w:rFonts w:ascii="Calibri" w:hAnsi="Calibri" w:eastAsia="Calibri" w:cs="Calibri"/>
                <w:sz w:val="22"/>
                <w:szCs w:val="22"/>
              </w:rPr>
            </w:pPr>
            <w:r w:rsidRPr="1085FE3D">
              <w:rPr>
                <w:rFonts w:ascii="Calibri" w:hAnsi="Calibri" w:eastAsia="Calibri" w:cs="Calibri"/>
                <w:sz w:val="22"/>
                <w:szCs w:val="22"/>
              </w:rPr>
              <w:t>Pate</w:t>
            </w:r>
          </w:p>
        </w:tc>
        <w:tc>
          <w:tcPr>
            <w:tcW w:w="993" w:type="dxa"/>
          </w:tcPr>
          <w:p w:rsidR="1085FE3D" w:rsidP="1085FE3D" w:rsidRDefault="1085FE3D" w14:paraId="2E81FC85" w14:textId="0EF3F885">
            <w:pPr>
              <w:spacing w:line="259" w:lineRule="auto"/>
              <w:rPr>
                <w:rFonts w:ascii="Calibri" w:hAnsi="Calibri" w:eastAsia="Calibri" w:cs="Calibri"/>
                <w:sz w:val="22"/>
                <w:szCs w:val="22"/>
              </w:rPr>
            </w:pPr>
            <w:r w:rsidRPr="1085FE3D">
              <w:rPr>
                <w:rFonts w:ascii="Calibri" w:hAnsi="Calibri" w:eastAsia="Calibri" w:cs="Calibri"/>
                <w:sz w:val="22"/>
                <w:szCs w:val="22"/>
              </w:rPr>
              <w:t>10</w:t>
            </w:r>
          </w:p>
        </w:tc>
        <w:tc>
          <w:tcPr>
            <w:tcW w:w="1446" w:type="dxa"/>
          </w:tcPr>
          <w:p w:rsidR="1085FE3D" w:rsidP="1085FE3D" w:rsidRDefault="1085FE3D" w14:paraId="6B924464" w14:textId="0E38D5C8">
            <w:pPr>
              <w:spacing w:line="259" w:lineRule="auto"/>
              <w:rPr>
                <w:rFonts w:ascii="Calibri" w:hAnsi="Calibri" w:eastAsia="Calibri" w:cs="Calibri"/>
                <w:sz w:val="22"/>
                <w:szCs w:val="22"/>
              </w:rPr>
            </w:pPr>
            <w:r w:rsidRPr="1085FE3D">
              <w:rPr>
                <w:rFonts w:ascii="Calibri" w:hAnsi="Calibri" w:eastAsia="Calibri" w:cs="Calibri"/>
                <w:sz w:val="22"/>
                <w:szCs w:val="22"/>
              </w:rPr>
              <w:t>M</w:t>
            </w:r>
          </w:p>
        </w:tc>
        <w:tc>
          <w:tcPr>
            <w:tcW w:w="1800" w:type="dxa"/>
          </w:tcPr>
          <w:p w:rsidR="1085FE3D" w:rsidP="1085FE3D" w:rsidRDefault="1085FE3D" w14:paraId="64377FD8" w14:textId="6A1BEAC2">
            <w:pPr>
              <w:spacing w:line="259" w:lineRule="auto"/>
              <w:rPr>
                <w:rFonts w:ascii="Calibri" w:hAnsi="Calibri" w:eastAsia="Calibri" w:cs="Calibri"/>
                <w:sz w:val="22"/>
                <w:szCs w:val="22"/>
              </w:rPr>
            </w:pPr>
            <w:r w:rsidRPr="1085FE3D">
              <w:rPr>
                <w:rFonts w:ascii="Calibri" w:hAnsi="Calibri" w:eastAsia="Calibri" w:cs="Calibri"/>
                <w:sz w:val="22"/>
                <w:szCs w:val="22"/>
              </w:rPr>
              <w:t>Routine, including Campylobacter</w:t>
            </w:r>
          </w:p>
        </w:tc>
        <w:tc>
          <w:tcPr>
            <w:tcW w:w="2355" w:type="dxa"/>
          </w:tcPr>
          <w:p w:rsidR="1085FE3D" w:rsidP="1085FE3D" w:rsidRDefault="1085FE3D" w14:paraId="03486584" w14:textId="2F297395">
            <w:pPr>
              <w:spacing w:line="259" w:lineRule="auto"/>
              <w:rPr>
                <w:rFonts w:ascii="Calibri" w:hAnsi="Calibri" w:eastAsia="Calibri" w:cs="Calibri"/>
                <w:sz w:val="22"/>
                <w:szCs w:val="22"/>
              </w:rPr>
            </w:pPr>
            <w:r w:rsidRPr="1085FE3D">
              <w:rPr>
                <w:rFonts w:ascii="Calibri" w:hAnsi="Calibri" w:eastAsia="Calibri" w:cs="Calibri"/>
                <w:sz w:val="22"/>
                <w:szCs w:val="22"/>
              </w:rPr>
              <w:t>Restaurants, delis</w:t>
            </w:r>
          </w:p>
        </w:tc>
      </w:tr>
      <w:tr w:rsidR="1085FE3D" w:rsidTr="00892EF9" w14:paraId="1040A22E" w14:textId="77777777">
        <w:trPr>
          <w:trHeight w:val="300"/>
        </w:trPr>
        <w:tc>
          <w:tcPr>
            <w:tcW w:w="959" w:type="dxa"/>
          </w:tcPr>
          <w:p w:rsidR="1085FE3D" w:rsidP="1085FE3D" w:rsidRDefault="1085FE3D" w14:paraId="14D4BA91" w14:textId="4F78F0C2">
            <w:pPr>
              <w:spacing w:line="259" w:lineRule="auto"/>
              <w:rPr>
                <w:rFonts w:ascii="Calibri" w:hAnsi="Calibri" w:eastAsia="Calibri" w:cs="Calibri"/>
                <w:sz w:val="22"/>
                <w:szCs w:val="22"/>
              </w:rPr>
            </w:pPr>
            <w:r w:rsidRPr="1085FE3D">
              <w:rPr>
                <w:rFonts w:ascii="Calibri" w:hAnsi="Calibri" w:eastAsia="Calibri" w:cs="Calibri"/>
                <w:sz w:val="22"/>
                <w:szCs w:val="22"/>
              </w:rPr>
              <w:t>7</w:t>
            </w:r>
          </w:p>
          <w:p w:rsidR="1085FE3D" w:rsidP="1085FE3D" w:rsidRDefault="1085FE3D" w14:paraId="752CDA63" w14:textId="2301A086">
            <w:pPr>
              <w:spacing w:line="259" w:lineRule="auto"/>
              <w:rPr>
                <w:rFonts w:ascii="Calibri" w:hAnsi="Calibri" w:eastAsia="Calibri" w:cs="Calibri"/>
                <w:sz w:val="22"/>
                <w:szCs w:val="22"/>
              </w:rPr>
            </w:pPr>
            <w:r w:rsidRPr="1085FE3D">
              <w:rPr>
                <w:rFonts w:ascii="Calibri" w:hAnsi="Calibri" w:eastAsia="Calibri" w:cs="Calibri"/>
                <w:sz w:val="22"/>
                <w:szCs w:val="22"/>
              </w:rPr>
              <w:t>DONE</w:t>
            </w:r>
          </w:p>
          <w:p w:rsidR="1085FE3D" w:rsidP="1085FE3D" w:rsidRDefault="1085FE3D" w14:paraId="1D936508" w14:textId="0E9D428A">
            <w:pPr>
              <w:spacing w:line="259" w:lineRule="auto"/>
              <w:rPr>
                <w:rFonts w:ascii="Calibri" w:hAnsi="Calibri" w:eastAsia="Calibri" w:cs="Calibri"/>
                <w:sz w:val="22"/>
                <w:szCs w:val="22"/>
              </w:rPr>
            </w:pPr>
            <w:r w:rsidRPr="1085FE3D">
              <w:rPr>
                <w:rFonts w:ascii="Calibri" w:hAnsi="Calibri" w:eastAsia="Calibri" w:cs="Calibri"/>
                <w:sz w:val="22"/>
                <w:szCs w:val="22"/>
              </w:rPr>
              <w:t>A/R</w:t>
            </w:r>
          </w:p>
        </w:tc>
        <w:tc>
          <w:tcPr>
            <w:tcW w:w="1417" w:type="dxa"/>
          </w:tcPr>
          <w:p w:rsidR="1085FE3D" w:rsidP="1085FE3D" w:rsidRDefault="1085FE3D" w14:paraId="6F086343" w14:textId="45BF59E2">
            <w:pPr>
              <w:spacing w:line="259" w:lineRule="auto"/>
              <w:rPr>
                <w:rFonts w:ascii="Calibri" w:hAnsi="Calibri" w:eastAsia="Calibri" w:cs="Calibri"/>
                <w:sz w:val="22"/>
                <w:szCs w:val="22"/>
              </w:rPr>
            </w:pPr>
            <w:r w:rsidRPr="1085FE3D">
              <w:rPr>
                <w:rFonts w:ascii="Calibri" w:hAnsi="Calibri" w:eastAsia="Calibri" w:cs="Calibri"/>
                <w:sz w:val="22"/>
                <w:szCs w:val="22"/>
              </w:rPr>
              <w:t>Bacon, cooked ham</w:t>
            </w:r>
          </w:p>
        </w:tc>
        <w:tc>
          <w:tcPr>
            <w:tcW w:w="993" w:type="dxa"/>
          </w:tcPr>
          <w:p w:rsidR="1085FE3D" w:rsidP="1085FE3D" w:rsidRDefault="1085FE3D" w14:paraId="20605120" w14:textId="2556032D">
            <w:pPr>
              <w:spacing w:line="259" w:lineRule="auto"/>
              <w:rPr>
                <w:rFonts w:ascii="Calibri" w:hAnsi="Calibri" w:eastAsia="Calibri" w:cs="Calibri"/>
                <w:sz w:val="22"/>
                <w:szCs w:val="22"/>
              </w:rPr>
            </w:pPr>
            <w:r w:rsidRPr="1085FE3D">
              <w:rPr>
                <w:rFonts w:ascii="Calibri" w:hAnsi="Calibri" w:eastAsia="Calibri" w:cs="Calibri"/>
                <w:sz w:val="22"/>
                <w:szCs w:val="22"/>
              </w:rPr>
              <w:t>10</w:t>
            </w:r>
          </w:p>
        </w:tc>
        <w:tc>
          <w:tcPr>
            <w:tcW w:w="1446" w:type="dxa"/>
          </w:tcPr>
          <w:p w:rsidR="1085FE3D" w:rsidP="1085FE3D" w:rsidRDefault="1085FE3D" w14:paraId="04789A78" w14:textId="5F1D6638">
            <w:pPr>
              <w:spacing w:line="259" w:lineRule="auto"/>
              <w:rPr>
                <w:rFonts w:ascii="Calibri" w:hAnsi="Calibri" w:eastAsia="Calibri" w:cs="Calibri"/>
                <w:sz w:val="22"/>
                <w:szCs w:val="22"/>
              </w:rPr>
            </w:pPr>
            <w:r w:rsidRPr="1085FE3D">
              <w:rPr>
                <w:rFonts w:ascii="Calibri" w:hAnsi="Calibri" w:eastAsia="Calibri" w:cs="Calibri"/>
                <w:sz w:val="22"/>
                <w:szCs w:val="22"/>
              </w:rPr>
              <w:t>C</w:t>
            </w:r>
          </w:p>
        </w:tc>
        <w:tc>
          <w:tcPr>
            <w:tcW w:w="1800" w:type="dxa"/>
          </w:tcPr>
          <w:p w:rsidR="1085FE3D" w:rsidP="1085FE3D" w:rsidRDefault="1085FE3D" w14:paraId="25DF7253" w14:textId="7C53D6D6">
            <w:pPr>
              <w:spacing w:line="259" w:lineRule="auto"/>
              <w:rPr>
                <w:rFonts w:ascii="Calibri" w:hAnsi="Calibri" w:eastAsia="Calibri" w:cs="Calibri"/>
                <w:sz w:val="22"/>
                <w:szCs w:val="22"/>
              </w:rPr>
            </w:pPr>
            <w:r w:rsidRPr="1085FE3D">
              <w:rPr>
                <w:rFonts w:ascii="Calibri" w:hAnsi="Calibri" w:eastAsia="Calibri" w:cs="Calibri"/>
                <w:sz w:val="22"/>
                <w:szCs w:val="22"/>
              </w:rPr>
              <w:t>Sodium nitrate</w:t>
            </w:r>
          </w:p>
        </w:tc>
        <w:tc>
          <w:tcPr>
            <w:tcW w:w="2355" w:type="dxa"/>
          </w:tcPr>
          <w:p w:rsidR="1085FE3D" w:rsidP="1085FE3D" w:rsidRDefault="1085FE3D" w14:paraId="76FF142A" w14:textId="667FFF15">
            <w:pPr>
              <w:spacing w:line="259" w:lineRule="auto"/>
              <w:rPr>
                <w:rFonts w:ascii="Calibri" w:hAnsi="Calibri" w:eastAsia="Calibri" w:cs="Calibri"/>
                <w:sz w:val="22"/>
                <w:szCs w:val="22"/>
              </w:rPr>
            </w:pPr>
            <w:r w:rsidRPr="1085FE3D">
              <w:rPr>
                <w:rFonts w:ascii="Calibri" w:hAnsi="Calibri" w:eastAsia="Calibri" w:cs="Calibri"/>
                <w:sz w:val="22"/>
                <w:szCs w:val="22"/>
              </w:rPr>
              <w:t>Manufacturers, butchers, retailers</w:t>
            </w:r>
          </w:p>
        </w:tc>
      </w:tr>
      <w:tr w:rsidR="1085FE3D" w:rsidTr="00892EF9" w14:paraId="17D2B014" w14:textId="77777777">
        <w:trPr>
          <w:trHeight w:val="300"/>
        </w:trPr>
        <w:tc>
          <w:tcPr>
            <w:tcW w:w="959" w:type="dxa"/>
          </w:tcPr>
          <w:p w:rsidR="1085FE3D" w:rsidP="1085FE3D" w:rsidRDefault="1085FE3D" w14:paraId="1964B557" w14:textId="19519519">
            <w:pPr>
              <w:spacing w:line="259" w:lineRule="auto"/>
              <w:rPr>
                <w:rFonts w:ascii="Calibri" w:hAnsi="Calibri" w:eastAsia="Calibri" w:cs="Calibri"/>
                <w:sz w:val="22"/>
                <w:szCs w:val="22"/>
              </w:rPr>
            </w:pPr>
            <w:r w:rsidRPr="1085FE3D">
              <w:rPr>
                <w:rFonts w:ascii="Calibri" w:hAnsi="Calibri" w:eastAsia="Calibri" w:cs="Calibri"/>
                <w:sz w:val="22"/>
                <w:szCs w:val="22"/>
              </w:rPr>
              <w:t>8</w:t>
            </w:r>
          </w:p>
          <w:p w:rsidR="1085FE3D" w:rsidP="1085FE3D" w:rsidRDefault="1085FE3D" w14:paraId="7BF201AA" w14:textId="09EA4CCE">
            <w:pPr>
              <w:spacing w:line="259" w:lineRule="auto"/>
              <w:rPr>
                <w:rFonts w:ascii="Calibri" w:hAnsi="Calibri" w:eastAsia="Calibri" w:cs="Calibri"/>
                <w:sz w:val="22"/>
                <w:szCs w:val="22"/>
              </w:rPr>
            </w:pPr>
            <w:r w:rsidRPr="1085FE3D">
              <w:rPr>
                <w:rFonts w:ascii="Calibri" w:hAnsi="Calibri" w:eastAsia="Calibri" w:cs="Calibri"/>
                <w:sz w:val="22"/>
                <w:szCs w:val="22"/>
              </w:rPr>
              <w:t>DONE</w:t>
            </w:r>
          </w:p>
          <w:p w:rsidR="1085FE3D" w:rsidP="1085FE3D" w:rsidRDefault="1085FE3D" w14:paraId="056A8767" w14:textId="3F79E216">
            <w:pPr>
              <w:spacing w:line="259" w:lineRule="auto"/>
              <w:rPr>
                <w:rFonts w:ascii="Calibri" w:hAnsi="Calibri" w:eastAsia="Calibri" w:cs="Calibri"/>
                <w:sz w:val="22"/>
                <w:szCs w:val="22"/>
              </w:rPr>
            </w:pPr>
            <w:proofErr w:type="gramStart"/>
            <w:r w:rsidRPr="1085FE3D">
              <w:rPr>
                <w:rFonts w:ascii="Calibri" w:hAnsi="Calibri" w:eastAsia="Calibri" w:cs="Calibri"/>
                <w:sz w:val="22"/>
                <w:szCs w:val="22"/>
              </w:rPr>
              <w:t>A.R</w:t>
            </w:r>
            <w:proofErr w:type="gramEnd"/>
          </w:p>
        </w:tc>
        <w:tc>
          <w:tcPr>
            <w:tcW w:w="1417" w:type="dxa"/>
          </w:tcPr>
          <w:p w:rsidR="1085FE3D" w:rsidP="1085FE3D" w:rsidRDefault="1085FE3D" w14:paraId="2A41FD04" w14:textId="1A62D193">
            <w:pPr>
              <w:spacing w:line="259" w:lineRule="auto"/>
              <w:rPr>
                <w:rFonts w:ascii="Calibri" w:hAnsi="Calibri" w:eastAsia="Calibri" w:cs="Calibri"/>
                <w:sz w:val="22"/>
                <w:szCs w:val="22"/>
              </w:rPr>
            </w:pPr>
            <w:r w:rsidRPr="1085FE3D">
              <w:rPr>
                <w:rFonts w:ascii="Calibri" w:hAnsi="Calibri" w:eastAsia="Calibri" w:cs="Calibri"/>
                <w:sz w:val="22"/>
                <w:szCs w:val="22"/>
              </w:rPr>
              <w:t>Sausages</w:t>
            </w:r>
          </w:p>
        </w:tc>
        <w:tc>
          <w:tcPr>
            <w:tcW w:w="993" w:type="dxa"/>
          </w:tcPr>
          <w:p w:rsidR="1085FE3D" w:rsidP="1085FE3D" w:rsidRDefault="1085FE3D" w14:paraId="2DC0A4A2" w14:textId="2D2BBA60">
            <w:pPr>
              <w:spacing w:line="259" w:lineRule="auto"/>
              <w:rPr>
                <w:rFonts w:ascii="Calibri" w:hAnsi="Calibri" w:eastAsia="Calibri" w:cs="Calibri"/>
                <w:sz w:val="22"/>
                <w:szCs w:val="22"/>
              </w:rPr>
            </w:pPr>
            <w:r w:rsidRPr="1085FE3D">
              <w:rPr>
                <w:rFonts w:ascii="Calibri" w:hAnsi="Calibri" w:eastAsia="Calibri" w:cs="Calibri"/>
                <w:sz w:val="22"/>
                <w:szCs w:val="22"/>
              </w:rPr>
              <w:t>10</w:t>
            </w:r>
          </w:p>
        </w:tc>
        <w:tc>
          <w:tcPr>
            <w:tcW w:w="1446" w:type="dxa"/>
          </w:tcPr>
          <w:p w:rsidR="1085FE3D" w:rsidP="1085FE3D" w:rsidRDefault="1085FE3D" w14:paraId="095E9B06" w14:textId="1BA8A600">
            <w:pPr>
              <w:spacing w:line="259" w:lineRule="auto"/>
              <w:rPr>
                <w:rFonts w:ascii="Calibri" w:hAnsi="Calibri" w:eastAsia="Calibri" w:cs="Calibri"/>
                <w:sz w:val="22"/>
                <w:szCs w:val="22"/>
              </w:rPr>
            </w:pPr>
            <w:r w:rsidRPr="1085FE3D">
              <w:rPr>
                <w:rFonts w:ascii="Calibri" w:hAnsi="Calibri" w:eastAsia="Calibri" w:cs="Calibri"/>
                <w:sz w:val="22"/>
                <w:szCs w:val="22"/>
              </w:rPr>
              <w:t>C</w:t>
            </w:r>
          </w:p>
        </w:tc>
        <w:tc>
          <w:tcPr>
            <w:tcW w:w="1800" w:type="dxa"/>
          </w:tcPr>
          <w:p w:rsidR="1085FE3D" w:rsidP="1085FE3D" w:rsidRDefault="1085FE3D" w14:paraId="054B10E2" w14:textId="0695569B">
            <w:pPr>
              <w:spacing w:line="259" w:lineRule="auto"/>
              <w:rPr>
                <w:rFonts w:ascii="Calibri" w:hAnsi="Calibri" w:eastAsia="Calibri" w:cs="Calibri"/>
                <w:sz w:val="22"/>
                <w:szCs w:val="22"/>
              </w:rPr>
            </w:pPr>
            <w:r w:rsidRPr="1085FE3D">
              <w:rPr>
                <w:rFonts w:ascii="Calibri" w:hAnsi="Calibri" w:eastAsia="Calibri" w:cs="Calibri"/>
                <w:sz w:val="22"/>
                <w:szCs w:val="22"/>
              </w:rPr>
              <w:t>Meat content/sulphur dioxide</w:t>
            </w:r>
          </w:p>
        </w:tc>
        <w:tc>
          <w:tcPr>
            <w:tcW w:w="2355" w:type="dxa"/>
          </w:tcPr>
          <w:p w:rsidR="1085FE3D" w:rsidP="1085FE3D" w:rsidRDefault="1085FE3D" w14:paraId="71E0D6F3" w14:textId="3A18361F">
            <w:pPr>
              <w:spacing w:line="259" w:lineRule="auto"/>
              <w:rPr>
                <w:rFonts w:ascii="Calibri" w:hAnsi="Calibri" w:eastAsia="Calibri" w:cs="Calibri"/>
                <w:sz w:val="22"/>
                <w:szCs w:val="22"/>
              </w:rPr>
            </w:pPr>
            <w:r w:rsidRPr="1085FE3D">
              <w:rPr>
                <w:rFonts w:ascii="Calibri" w:hAnsi="Calibri" w:eastAsia="Calibri" w:cs="Calibri"/>
                <w:sz w:val="22"/>
                <w:szCs w:val="22"/>
              </w:rPr>
              <w:t>Manufacturers, butchers</w:t>
            </w:r>
          </w:p>
        </w:tc>
      </w:tr>
      <w:tr w:rsidR="1085FE3D" w:rsidTr="00892EF9" w14:paraId="7D13DEF5" w14:textId="77777777">
        <w:trPr>
          <w:trHeight w:val="300"/>
        </w:trPr>
        <w:tc>
          <w:tcPr>
            <w:tcW w:w="959" w:type="dxa"/>
          </w:tcPr>
          <w:p w:rsidR="1085FE3D" w:rsidP="1085FE3D" w:rsidRDefault="1085FE3D" w14:paraId="4E3FFFEB" w14:textId="72086B60">
            <w:pPr>
              <w:spacing w:line="259" w:lineRule="auto"/>
              <w:rPr>
                <w:rFonts w:ascii="Calibri" w:hAnsi="Calibri" w:eastAsia="Calibri" w:cs="Calibri"/>
                <w:sz w:val="22"/>
                <w:szCs w:val="22"/>
              </w:rPr>
            </w:pPr>
            <w:r w:rsidRPr="1085FE3D">
              <w:rPr>
                <w:rFonts w:ascii="Calibri" w:hAnsi="Calibri" w:eastAsia="Calibri" w:cs="Calibri"/>
                <w:sz w:val="22"/>
                <w:szCs w:val="22"/>
              </w:rPr>
              <w:t>9</w:t>
            </w:r>
          </w:p>
          <w:p w:rsidR="1085FE3D" w:rsidP="1085FE3D" w:rsidRDefault="1085FE3D" w14:paraId="148A4CD0" w14:textId="5D7EE1EF">
            <w:pPr>
              <w:spacing w:line="259" w:lineRule="auto"/>
              <w:rPr>
                <w:rFonts w:ascii="Calibri" w:hAnsi="Calibri" w:eastAsia="Calibri" w:cs="Calibri"/>
                <w:sz w:val="22"/>
                <w:szCs w:val="22"/>
              </w:rPr>
            </w:pPr>
            <w:r w:rsidRPr="1085FE3D">
              <w:rPr>
                <w:rFonts w:ascii="Calibri" w:hAnsi="Calibri" w:eastAsia="Calibri" w:cs="Calibri"/>
                <w:sz w:val="22"/>
                <w:szCs w:val="22"/>
              </w:rPr>
              <w:t>DONE</w:t>
            </w:r>
          </w:p>
          <w:p w:rsidR="1085FE3D" w:rsidP="1085FE3D" w:rsidRDefault="1085FE3D" w14:paraId="7621DDE5" w14:textId="2A929538">
            <w:pPr>
              <w:spacing w:line="259" w:lineRule="auto"/>
              <w:rPr>
                <w:rFonts w:ascii="Calibri" w:hAnsi="Calibri" w:eastAsia="Calibri" w:cs="Calibri"/>
                <w:sz w:val="22"/>
                <w:szCs w:val="22"/>
              </w:rPr>
            </w:pPr>
            <w:r w:rsidRPr="1085FE3D">
              <w:rPr>
                <w:rFonts w:ascii="Calibri" w:hAnsi="Calibri" w:eastAsia="Calibri" w:cs="Calibri"/>
                <w:sz w:val="22"/>
                <w:szCs w:val="22"/>
              </w:rPr>
              <w:t>A/R 10</w:t>
            </w:r>
          </w:p>
        </w:tc>
        <w:tc>
          <w:tcPr>
            <w:tcW w:w="1417" w:type="dxa"/>
          </w:tcPr>
          <w:p w:rsidR="1085FE3D" w:rsidP="1085FE3D" w:rsidRDefault="1085FE3D" w14:paraId="649CCED9" w14:textId="640DF1DD">
            <w:pPr>
              <w:spacing w:line="259" w:lineRule="auto"/>
              <w:rPr>
                <w:rFonts w:ascii="Calibri" w:hAnsi="Calibri" w:eastAsia="Calibri" w:cs="Calibri"/>
                <w:sz w:val="22"/>
                <w:szCs w:val="22"/>
              </w:rPr>
            </w:pPr>
            <w:r w:rsidRPr="1085FE3D">
              <w:rPr>
                <w:rFonts w:ascii="Calibri" w:hAnsi="Calibri" w:eastAsia="Calibri" w:cs="Calibri"/>
                <w:sz w:val="22"/>
                <w:szCs w:val="22"/>
              </w:rPr>
              <w:t>Vegan/Dairy free meals, cakes</w:t>
            </w:r>
          </w:p>
        </w:tc>
        <w:tc>
          <w:tcPr>
            <w:tcW w:w="993" w:type="dxa"/>
          </w:tcPr>
          <w:p w:rsidR="1085FE3D" w:rsidP="1085FE3D" w:rsidRDefault="1085FE3D" w14:paraId="297AF394" w14:textId="71F20C25">
            <w:pPr>
              <w:spacing w:line="259" w:lineRule="auto"/>
              <w:rPr>
                <w:rFonts w:ascii="Calibri" w:hAnsi="Calibri" w:eastAsia="Calibri" w:cs="Calibri"/>
                <w:sz w:val="22"/>
                <w:szCs w:val="22"/>
              </w:rPr>
            </w:pPr>
            <w:r w:rsidRPr="1085FE3D">
              <w:rPr>
                <w:rFonts w:ascii="Calibri" w:hAnsi="Calibri" w:eastAsia="Calibri" w:cs="Calibri"/>
                <w:sz w:val="22"/>
                <w:szCs w:val="22"/>
              </w:rPr>
              <w:t>15</w:t>
            </w:r>
          </w:p>
        </w:tc>
        <w:tc>
          <w:tcPr>
            <w:tcW w:w="1446" w:type="dxa"/>
          </w:tcPr>
          <w:p w:rsidR="1085FE3D" w:rsidP="1085FE3D" w:rsidRDefault="1085FE3D" w14:paraId="70DC02C3" w14:textId="0536FFAD">
            <w:pPr>
              <w:spacing w:line="259" w:lineRule="auto"/>
              <w:rPr>
                <w:rFonts w:ascii="Calibri" w:hAnsi="Calibri" w:eastAsia="Calibri" w:cs="Calibri"/>
                <w:sz w:val="22"/>
                <w:szCs w:val="22"/>
              </w:rPr>
            </w:pPr>
            <w:r w:rsidRPr="1085FE3D">
              <w:rPr>
                <w:rFonts w:ascii="Calibri" w:hAnsi="Calibri" w:eastAsia="Calibri" w:cs="Calibri"/>
                <w:sz w:val="22"/>
                <w:szCs w:val="22"/>
              </w:rPr>
              <w:t>C</w:t>
            </w:r>
          </w:p>
        </w:tc>
        <w:tc>
          <w:tcPr>
            <w:tcW w:w="1800" w:type="dxa"/>
          </w:tcPr>
          <w:p w:rsidR="1085FE3D" w:rsidP="1085FE3D" w:rsidRDefault="1085FE3D" w14:paraId="1A44685E" w14:textId="23A6E9B9">
            <w:pPr>
              <w:spacing w:line="259" w:lineRule="auto"/>
              <w:rPr>
                <w:rFonts w:ascii="Calibri" w:hAnsi="Calibri" w:eastAsia="Calibri" w:cs="Calibri"/>
                <w:sz w:val="22"/>
                <w:szCs w:val="22"/>
              </w:rPr>
            </w:pPr>
            <w:r w:rsidRPr="1085FE3D">
              <w:rPr>
                <w:rFonts w:ascii="Calibri" w:hAnsi="Calibri" w:eastAsia="Calibri" w:cs="Calibri"/>
                <w:sz w:val="22"/>
                <w:szCs w:val="22"/>
              </w:rPr>
              <w:t>Milk protein</w:t>
            </w:r>
          </w:p>
        </w:tc>
        <w:tc>
          <w:tcPr>
            <w:tcW w:w="2355" w:type="dxa"/>
          </w:tcPr>
          <w:p w:rsidR="1085FE3D" w:rsidP="1085FE3D" w:rsidRDefault="1085FE3D" w14:paraId="639A8E58" w14:textId="7DDC4DD9">
            <w:pPr>
              <w:spacing w:line="259" w:lineRule="auto"/>
              <w:rPr>
                <w:rFonts w:ascii="Calibri" w:hAnsi="Calibri" w:eastAsia="Calibri" w:cs="Calibri"/>
                <w:sz w:val="22"/>
                <w:szCs w:val="22"/>
              </w:rPr>
            </w:pPr>
            <w:r w:rsidRPr="1085FE3D">
              <w:rPr>
                <w:rFonts w:ascii="Calibri" w:hAnsi="Calibri" w:eastAsia="Calibri" w:cs="Calibri"/>
                <w:sz w:val="22"/>
                <w:szCs w:val="22"/>
              </w:rPr>
              <w:t>Restaurants, takeaways</w:t>
            </w:r>
          </w:p>
          <w:p w:rsidR="1085FE3D" w:rsidP="1085FE3D" w:rsidRDefault="1085FE3D" w14:paraId="123FC443" w14:textId="70D69D9D">
            <w:pPr>
              <w:spacing w:line="259" w:lineRule="auto"/>
              <w:rPr>
                <w:rFonts w:ascii="Calibri" w:hAnsi="Calibri" w:eastAsia="Calibri" w:cs="Calibri"/>
                <w:sz w:val="22"/>
                <w:szCs w:val="22"/>
              </w:rPr>
            </w:pPr>
            <w:r w:rsidRPr="1085FE3D">
              <w:rPr>
                <w:rFonts w:ascii="Calibri" w:hAnsi="Calibri" w:eastAsia="Calibri" w:cs="Calibri"/>
                <w:sz w:val="22"/>
                <w:szCs w:val="22"/>
              </w:rPr>
              <w:t>(products made on premises)</w:t>
            </w:r>
          </w:p>
        </w:tc>
      </w:tr>
      <w:tr w:rsidR="1085FE3D" w:rsidTr="00892EF9" w14:paraId="2E45D089" w14:textId="77777777">
        <w:trPr>
          <w:trHeight w:val="300"/>
        </w:trPr>
        <w:tc>
          <w:tcPr>
            <w:tcW w:w="959" w:type="dxa"/>
          </w:tcPr>
          <w:p w:rsidR="1085FE3D" w:rsidP="1085FE3D" w:rsidRDefault="1085FE3D" w14:paraId="5F42AA09" w14:textId="63E56A17">
            <w:pPr>
              <w:spacing w:line="259" w:lineRule="auto"/>
              <w:rPr>
                <w:rFonts w:ascii="Calibri" w:hAnsi="Calibri" w:eastAsia="Calibri" w:cs="Calibri"/>
                <w:sz w:val="22"/>
                <w:szCs w:val="22"/>
              </w:rPr>
            </w:pPr>
            <w:r w:rsidRPr="1085FE3D">
              <w:rPr>
                <w:rFonts w:ascii="Calibri" w:hAnsi="Calibri" w:eastAsia="Calibri" w:cs="Calibri"/>
                <w:sz w:val="22"/>
                <w:szCs w:val="22"/>
              </w:rPr>
              <w:t>10</w:t>
            </w:r>
          </w:p>
        </w:tc>
        <w:tc>
          <w:tcPr>
            <w:tcW w:w="1417" w:type="dxa"/>
          </w:tcPr>
          <w:p w:rsidR="1085FE3D" w:rsidP="1085FE3D" w:rsidRDefault="1085FE3D" w14:paraId="6E1CD3C3" w14:textId="2E24A637">
            <w:pPr>
              <w:spacing w:line="259" w:lineRule="auto"/>
              <w:rPr>
                <w:rFonts w:ascii="Calibri" w:hAnsi="Calibri" w:eastAsia="Calibri" w:cs="Calibri"/>
                <w:sz w:val="22"/>
                <w:szCs w:val="22"/>
              </w:rPr>
            </w:pPr>
            <w:r w:rsidRPr="1085FE3D">
              <w:rPr>
                <w:rFonts w:ascii="Calibri" w:hAnsi="Calibri" w:eastAsia="Calibri" w:cs="Calibri"/>
                <w:sz w:val="22"/>
                <w:szCs w:val="22"/>
              </w:rPr>
              <w:t>Gluten free meals and cakes</w:t>
            </w:r>
          </w:p>
        </w:tc>
        <w:tc>
          <w:tcPr>
            <w:tcW w:w="993" w:type="dxa"/>
          </w:tcPr>
          <w:p w:rsidR="1085FE3D" w:rsidP="1085FE3D" w:rsidRDefault="1085FE3D" w14:paraId="7DD1D154" w14:textId="2700D087">
            <w:pPr>
              <w:spacing w:line="259" w:lineRule="auto"/>
              <w:rPr>
                <w:rFonts w:ascii="Calibri" w:hAnsi="Calibri" w:eastAsia="Calibri" w:cs="Calibri"/>
                <w:sz w:val="22"/>
                <w:szCs w:val="22"/>
              </w:rPr>
            </w:pPr>
            <w:r w:rsidRPr="1085FE3D">
              <w:rPr>
                <w:rFonts w:ascii="Calibri" w:hAnsi="Calibri" w:eastAsia="Calibri" w:cs="Calibri"/>
                <w:sz w:val="22"/>
                <w:szCs w:val="22"/>
              </w:rPr>
              <w:t>15</w:t>
            </w:r>
          </w:p>
        </w:tc>
        <w:tc>
          <w:tcPr>
            <w:tcW w:w="1446" w:type="dxa"/>
          </w:tcPr>
          <w:p w:rsidR="1085FE3D" w:rsidP="1085FE3D" w:rsidRDefault="1085FE3D" w14:paraId="73C738B7" w14:textId="2B10CF09">
            <w:pPr>
              <w:spacing w:line="259" w:lineRule="auto"/>
              <w:rPr>
                <w:rFonts w:ascii="Calibri" w:hAnsi="Calibri" w:eastAsia="Calibri" w:cs="Calibri"/>
                <w:sz w:val="22"/>
                <w:szCs w:val="22"/>
              </w:rPr>
            </w:pPr>
            <w:r w:rsidRPr="1085FE3D">
              <w:rPr>
                <w:rFonts w:ascii="Calibri" w:hAnsi="Calibri" w:eastAsia="Calibri" w:cs="Calibri"/>
                <w:sz w:val="22"/>
                <w:szCs w:val="22"/>
              </w:rPr>
              <w:t>C</w:t>
            </w:r>
          </w:p>
        </w:tc>
        <w:tc>
          <w:tcPr>
            <w:tcW w:w="1800" w:type="dxa"/>
          </w:tcPr>
          <w:p w:rsidR="1085FE3D" w:rsidP="1085FE3D" w:rsidRDefault="1085FE3D" w14:paraId="11B55312" w14:textId="6F5832CB">
            <w:pPr>
              <w:spacing w:line="259" w:lineRule="auto"/>
              <w:rPr>
                <w:rFonts w:ascii="Calibri" w:hAnsi="Calibri" w:eastAsia="Calibri" w:cs="Calibri"/>
                <w:sz w:val="22"/>
                <w:szCs w:val="22"/>
              </w:rPr>
            </w:pPr>
            <w:r w:rsidRPr="1085FE3D">
              <w:rPr>
                <w:rFonts w:ascii="Calibri" w:hAnsi="Calibri" w:eastAsia="Calibri" w:cs="Calibri"/>
                <w:sz w:val="22"/>
                <w:szCs w:val="22"/>
              </w:rPr>
              <w:t>Gluten</w:t>
            </w:r>
          </w:p>
        </w:tc>
        <w:tc>
          <w:tcPr>
            <w:tcW w:w="2355" w:type="dxa"/>
          </w:tcPr>
          <w:p w:rsidR="1085FE3D" w:rsidP="1085FE3D" w:rsidRDefault="1085FE3D" w14:paraId="61C9B25E" w14:textId="08146765">
            <w:pPr>
              <w:spacing w:line="259" w:lineRule="auto"/>
              <w:rPr>
                <w:rFonts w:ascii="Calibri" w:hAnsi="Calibri" w:eastAsia="Calibri" w:cs="Calibri"/>
                <w:sz w:val="22"/>
                <w:szCs w:val="22"/>
              </w:rPr>
            </w:pPr>
            <w:r w:rsidRPr="1085FE3D">
              <w:rPr>
                <w:rFonts w:ascii="Calibri" w:hAnsi="Calibri" w:eastAsia="Calibri" w:cs="Calibri"/>
                <w:sz w:val="22"/>
                <w:szCs w:val="22"/>
              </w:rPr>
              <w:t>Restaurants, takeaways</w:t>
            </w:r>
          </w:p>
          <w:p w:rsidR="1085FE3D" w:rsidP="1085FE3D" w:rsidRDefault="1085FE3D" w14:paraId="52A09E3B" w14:textId="57094E7A">
            <w:pPr>
              <w:spacing w:line="259" w:lineRule="auto"/>
              <w:rPr>
                <w:rFonts w:ascii="Calibri" w:hAnsi="Calibri" w:eastAsia="Calibri" w:cs="Calibri"/>
                <w:sz w:val="22"/>
                <w:szCs w:val="22"/>
              </w:rPr>
            </w:pPr>
            <w:r w:rsidRPr="1085FE3D">
              <w:rPr>
                <w:rFonts w:ascii="Calibri" w:hAnsi="Calibri" w:eastAsia="Calibri" w:cs="Calibri"/>
                <w:sz w:val="22"/>
                <w:szCs w:val="22"/>
              </w:rPr>
              <w:t>(products made on premises)</w:t>
            </w:r>
          </w:p>
        </w:tc>
      </w:tr>
      <w:tr w:rsidR="1085FE3D" w:rsidTr="00892EF9" w14:paraId="2F630EF9" w14:textId="77777777">
        <w:trPr>
          <w:trHeight w:val="300"/>
        </w:trPr>
        <w:tc>
          <w:tcPr>
            <w:tcW w:w="959" w:type="dxa"/>
          </w:tcPr>
          <w:p w:rsidR="1085FE3D" w:rsidP="1085FE3D" w:rsidRDefault="1085FE3D" w14:paraId="3ED13FED" w14:textId="133A5DAB">
            <w:pPr>
              <w:spacing w:line="259" w:lineRule="auto"/>
              <w:rPr>
                <w:rFonts w:ascii="Calibri" w:hAnsi="Calibri" w:eastAsia="Calibri" w:cs="Calibri"/>
                <w:sz w:val="22"/>
                <w:szCs w:val="22"/>
              </w:rPr>
            </w:pPr>
            <w:r w:rsidRPr="1085FE3D">
              <w:rPr>
                <w:rFonts w:ascii="Calibri" w:hAnsi="Calibri" w:eastAsia="Calibri" w:cs="Calibri"/>
                <w:sz w:val="22"/>
                <w:szCs w:val="22"/>
              </w:rPr>
              <w:t>11</w:t>
            </w:r>
          </w:p>
          <w:p w:rsidR="1085FE3D" w:rsidP="1085FE3D" w:rsidRDefault="1085FE3D" w14:paraId="14ACBB66" w14:textId="33ABF045">
            <w:pPr>
              <w:spacing w:line="259" w:lineRule="auto"/>
              <w:rPr>
                <w:rFonts w:ascii="Calibri" w:hAnsi="Calibri" w:eastAsia="Calibri" w:cs="Calibri"/>
                <w:sz w:val="22"/>
                <w:szCs w:val="22"/>
              </w:rPr>
            </w:pPr>
            <w:r w:rsidRPr="1085FE3D">
              <w:rPr>
                <w:rFonts w:ascii="Calibri" w:hAnsi="Calibri" w:eastAsia="Calibri" w:cs="Calibri"/>
                <w:sz w:val="22"/>
                <w:szCs w:val="22"/>
              </w:rPr>
              <w:t>DONE</w:t>
            </w:r>
          </w:p>
          <w:p w:rsidR="1085FE3D" w:rsidP="1085FE3D" w:rsidRDefault="1085FE3D" w14:paraId="099FBAC7" w14:textId="71A87884">
            <w:pPr>
              <w:spacing w:line="259" w:lineRule="auto"/>
              <w:rPr>
                <w:rFonts w:ascii="Calibri" w:hAnsi="Calibri" w:eastAsia="Calibri" w:cs="Calibri"/>
                <w:sz w:val="22"/>
                <w:szCs w:val="22"/>
              </w:rPr>
            </w:pPr>
            <w:r w:rsidRPr="1085FE3D">
              <w:rPr>
                <w:rFonts w:ascii="Calibri" w:hAnsi="Calibri" w:eastAsia="Calibri" w:cs="Calibri"/>
                <w:sz w:val="22"/>
                <w:szCs w:val="22"/>
              </w:rPr>
              <w:t>A/R</w:t>
            </w:r>
          </w:p>
          <w:p w:rsidR="1085FE3D" w:rsidP="1085FE3D" w:rsidRDefault="1085FE3D" w14:paraId="330330B0" w14:textId="4AB0E456">
            <w:pPr>
              <w:spacing w:line="259" w:lineRule="auto"/>
              <w:rPr>
                <w:rFonts w:ascii="Calibri" w:hAnsi="Calibri" w:eastAsia="Calibri" w:cs="Calibri"/>
                <w:sz w:val="22"/>
                <w:szCs w:val="22"/>
              </w:rPr>
            </w:pPr>
          </w:p>
        </w:tc>
        <w:tc>
          <w:tcPr>
            <w:tcW w:w="1417" w:type="dxa"/>
          </w:tcPr>
          <w:p w:rsidR="1085FE3D" w:rsidP="1085FE3D" w:rsidRDefault="1085FE3D" w14:paraId="5F6C1061" w14:textId="23457810">
            <w:pPr>
              <w:spacing w:line="259" w:lineRule="auto"/>
              <w:rPr>
                <w:rFonts w:ascii="Calibri" w:hAnsi="Calibri" w:eastAsia="Calibri" w:cs="Calibri"/>
                <w:sz w:val="22"/>
                <w:szCs w:val="22"/>
              </w:rPr>
            </w:pPr>
            <w:r w:rsidRPr="1085FE3D">
              <w:rPr>
                <w:rFonts w:ascii="Calibri" w:hAnsi="Calibri" w:eastAsia="Calibri" w:cs="Calibri"/>
                <w:sz w:val="22"/>
                <w:szCs w:val="22"/>
              </w:rPr>
              <w:t>Prepared meals containing lamb</w:t>
            </w:r>
          </w:p>
        </w:tc>
        <w:tc>
          <w:tcPr>
            <w:tcW w:w="993" w:type="dxa"/>
          </w:tcPr>
          <w:p w:rsidR="1085FE3D" w:rsidP="1085FE3D" w:rsidRDefault="1085FE3D" w14:paraId="4B34E40E" w14:textId="26865693">
            <w:pPr>
              <w:spacing w:line="259" w:lineRule="auto"/>
              <w:rPr>
                <w:rFonts w:ascii="Calibri" w:hAnsi="Calibri" w:eastAsia="Calibri" w:cs="Calibri"/>
                <w:sz w:val="22"/>
                <w:szCs w:val="22"/>
              </w:rPr>
            </w:pPr>
            <w:r w:rsidRPr="1085FE3D">
              <w:rPr>
                <w:rFonts w:ascii="Calibri" w:hAnsi="Calibri" w:eastAsia="Calibri" w:cs="Calibri"/>
                <w:sz w:val="22"/>
                <w:szCs w:val="22"/>
              </w:rPr>
              <w:t>10</w:t>
            </w:r>
          </w:p>
        </w:tc>
        <w:tc>
          <w:tcPr>
            <w:tcW w:w="1446" w:type="dxa"/>
          </w:tcPr>
          <w:p w:rsidR="1085FE3D" w:rsidP="1085FE3D" w:rsidRDefault="1085FE3D" w14:paraId="6F9C6C5D" w14:textId="00B8E2CD">
            <w:pPr>
              <w:spacing w:line="259" w:lineRule="auto"/>
              <w:rPr>
                <w:rFonts w:ascii="Calibri" w:hAnsi="Calibri" w:eastAsia="Calibri" w:cs="Calibri"/>
                <w:sz w:val="22"/>
                <w:szCs w:val="22"/>
              </w:rPr>
            </w:pPr>
            <w:r w:rsidRPr="1085FE3D">
              <w:rPr>
                <w:rFonts w:ascii="Calibri" w:hAnsi="Calibri" w:eastAsia="Calibri" w:cs="Calibri"/>
                <w:sz w:val="22"/>
                <w:szCs w:val="22"/>
              </w:rPr>
              <w:t>C</w:t>
            </w:r>
          </w:p>
        </w:tc>
        <w:tc>
          <w:tcPr>
            <w:tcW w:w="1800" w:type="dxa"/>
          </w:tcPr>
          <w:p w:rsidR="1085FE3D" w:rsidP="1085FE3D" w:rsidRDefault="1085FE3D" w14:paraId="395321C7" w14:textId="494F1331">
            <w:pPr>
              <w:spacing w:line="259" w:lineRule="auto"/>
              <w:rPr>
                <w:rFonts w:ascii="Calibri" w:hAnsi="Calibri" w:eastAsia="Calibri" w:cs="Calibri"/>
                <w:sz w:val="22"/>
                <w:szCs w:val="22"/>
              </w:rPr>
            </w:pPr>
            <w:r w:rsidRPr="1085FE3D">
              <w:rPr>
                <w:rFonts w:ascii="Calibri" w:hAnsi="Calibri" w:eastAsia="Calibri" w:cs="Calibri"/>
                <w:sz w:val="22"/>
                <w:szCs w:val="22"/>
              </w:rPr>
              <w:t>Species</w:t>
            </w:r>
          </w:p>
        </w:tc>
        <w:tc>
          <w:tcPr>
            <w:tcW w:w="2355" w:type="dxa"/>
          </w:tcPr>
          <w:p w:rsidR="1085FE3D" w:rsidP="1085FE3D" w:rsidRDefault="1085FE3D" w14:paraId="5D4A98B2" w14:textId="7F5C8BF9">
            <w:pPr>
              <w:spacing w:line="259" w:lineRule="auto"/>
              <w:rPr>
                <w:rFonts w:ascii="Calibri" w:hAnsi="Calibri" w:eastAsia="Calibri" w:cs="Calibri"/>
                <w:sz w:val="22"/>
                <w:szCs w:val="22"/>
              </w:rPr>
            </w:pPr>
            <w:r w:rsidRPr="1085FE3D">
              <w:rPr>
                <w:rFonts w:ascii="Calibri" w:hAnsi="Calibri" w:eastAsia="Calibri" w:cs="Calibri"/>
                <w:sz w:val="22"/>
                <w:szCs w:val="22"/>
              </w:rPr>
              <w:t>Restaurants, takeaways</w:t>
            </w:r>
          </w:p>
          <w:p w:rsidR="1085FE3D" w:rsidP="1085FE3D" w:rsidRDefault="1085FE3D" w14:paraId="2FC1C992" w14:textId="212C475B">
            <w:pPr>
              <w:spacing w:line="259" w:lineRule="auto"/>
              <w:rPr>
                <w:rFonts w:ascii="Calibri" w:hAnsi="Calibri" w:eastAsia="Calibri" w:cs="Calibri"/>
                <w:sz w:val="22"/>
                <w:szCs w:val="22"/>
              </w:rPr>
            </w:pPr>
            <w:r w:rsidRPr="1085FE3D">
              <w:rPr>
                <w:rFonts w:ascii="Calibri" w:hAnsi="Calibri" w:eastAsia="Calibri" w:cs="Calibri"/>
                <w:sz w:val="22"/>
                <w:szCs w:val="22"/>
              </w:rPr>
              <w:t>(focussing on Indian style meals)</w:t>
            </w:r>
          </w:p>
        </w:tc>
      </w:tr>
      <w:tr w:rsidR="1085FE3D" w:rsidTr="00892EF9" w14:paraId="3940A771" w14:textId="77777777">
        <w:trPr>
          <w:trHeight w:val="893"/>
        </w:trPr>
        <w:tc>
          <w:tcPr>
            <w:tcW w:w="959" w:type="dxa"/>
          </w:tcPr>
          <w:p w:rsidR="1085FE3D" w:rsidP="1085FE3D" w:rsidRDefault="1085FE3D" w14:paraId="0F8DF91F" w14:textId="638DDB27">
            <w:pPr>
              <w:spacing w:line="259" w:lineRule="auto"/>
              <w:rPr>
                <w:rFonts w:ascii="Calibri" w:hAnsi="Calibri" w:eastAsia="Calibri" w:cs="Calibri"/>
                <w:sz w:val="22"/>
                <w:szCs w:val="22"/>
              </w:rPr>
            </w:pPr>
            <w:r w:rsidRPr="1085FE3D">
              <w:rPr>
                <w:rFonts w:ascii="Calibri" w:hAnsi="Calibri" w:eastAsia="Calibri" w:cs="Calibri"/>
                <w:sz w:val="22"/>
                <w:szCs w:val="22"/>
              </w:rPr>
              <w:t>12</w:t>
            </w:r>
          </w:p>
          <w:p w:rsidR="1085FE3D" w:rsidP="1085FE3D" w:rsidRDefault="1085FE3D" w14:paraId="130B5CA3" w14:textId="3E756E3F">
            <w:pPr>
              <w:spacing w:line="259" w:lineRule="auto"/>
              <w:rPr>
                <w:rFonts w:ascii="Calibri" w:hAnsi="Calibri" w:eastAsia="Calibri" w:cs="Calibri"/>
                <w:sz w:val="22"/>
                <w:szCs w:val="22"/>
              </w:rPr>
            </w:pPr>
            <w:r w:rsidRPr="1085FE3D">
              <w:rPr>
                <w:rFonts w:ascii="Calibri" w:hAnsi="Calibri" w:eastAsia="Calibri" w:cs="Calibri"/>
                <w:sz w:val="22"/>
                <w:szCs w:val="22"/>
              </w:rPr>
              <w:t>DONE</w:t>
            </w:r>
          </w:p>
          <w:p w:rsidR="1085FE3D" w:rsidP="1085FE3D" w:rsidRDefault="1085FE3D" w14:paraId="6C700D6B" w14:textId="748AC71F">
            <w:pPr>
              <w:spacing w:line="259" w:lineRule="auto"/>
              <w:rPr>
                <w:rFonts w:ascii="Calibri" w:hAnsi="Calibri" w:eastAsia="Calibri" w:cs="Calibri"/>
                <w:sz w:val="22"/>
                <w:szCs w:val="22"/>
              </w:rPr>
            </w:pPr>
            <w:r w:rsidRPr="1085FE3D">
              <w:rPr>
                <w:rFonts w:ascii="Calibri" w:hAnsi="Calibri" w:eastAsia="Calibri" w:cs="Calibri"/>
                <w:sz w:val="22"/>
                <w:szCs w:val="22"/>
              </w:rPr>
              <w:t>A/R</w:t>
            </w:r>
          </w:p>
        </w:tc>
        <w:tc>
          <w:tcPr>
            <w:tcW w:w="1417" w:type="dxa"/>
          </w:tcPr>
          <w:p w:rsidR="1085FE3D" w:rsidP="1085FE3D" w:rsidRDefault="1085FE3D" w14:paraId="504BAAA2" w14:textId="46C580C4">
            <w:pPr>
              <w:spacing w:line="259" w:lineRule="auto"/>
              <w:rPr>
                <w:rFonts w:ascii="Calibri" w:hAnsi="Calibri" w:eastAsia="Calibri" w:cs="Calibri"/>
                <w:sz w:val="22"/>
                <w:szCs w:val="22"/>
              </w:rPr>
            </w:pPr>
            <w:r w:rsidRPr="1085FE3D">
              <w:rPr>
                <w:rFonts w:ascii="Calibri" w:hAnsi="Calibri" w:eastAsia="Calibri" w:cs="Calibri"/>
                <w:sz w:val="22"/>
                <w:szCs w:val="22"/>
              </w:rPr>
              <w:t>Coloured cakes</w:t>
            </w:r>
          </w:p>
        </w:tc>
        <w:tc>
          <w:tcPr>
            <w:tcW w:w="993" w:type="dxa"/>
          </w:tcPr>
          <w:p w:rsidR="1085FE3D" w:rsidP="1085FE3D" w:rsidRDefault="1085FE3D" w14:paraId="52F8D9EC" w14:textId="1B802A72">
            <w:pPr>
              <w:spacing w:line="259" w:lineRule="auto"/>
              <w:rPr>
                <w:rFonts w:ascii="Calibri" w:hAnsi="Calibri" w:eastAsia="Calibri" w:cs="Calibri"/>
                <w:sz w:val="22"/>
                <w:szCs w:val="22"/>
              </w:rPr>
            </w:pPr>
            <w:r w:rsidRPr="1085FE3D">
              <w:rPr>
                <w:rFonts w:ascii="Calibri" w:hAnsi="Calibri" w:eastAsia="Calibri" w:cs="Calibri"/>
                <w:sz w:val="22"/>
                <w:szCs w:val="22"/>
              </w:rPr>
              <w:t>10</w:t>
            </w:r>
          </w:p>
        </w:tc>
        <w:tc>
          <w:tcPr>
            <w:tcW w:w="1446" w:type="dxa"/>
          </w:tcPr>
          <w:p w:rsidR="1085FE3D" w:rsidP="1085FE3D" w:rsidRDefault="1085FE3D" w14:paraId="6CA51AD5" w14:textId="03974D4E">
            <w:pPr>
              <w:spacing w:line="259" w:lineRule="auto"/>
              <w:rPr>
                <w:rFonts w:ascii="Calibri" w:hAnsi="Calibri" w:eastAsia="Calibri" w:cs="Calibri"/>
                <w:sz w:val="22"/>
                <w:szCs w:val="22"/>
              </w:rPr>
            </w:pPr>
            <w:r w:rsidRPr="1085FE3D">
              <w:rPr>
                <w:rFonts w:ascii="Calibri" w:hAnsi="Calibri" w:eastAsia="Calibri" w:cs="Calibri"/>
                <w:sz w:val="22"/>
                <w:szCs w:val="22"/>
              </w:rPr>
              <w:t>C</w:t>
            </w:r>
          </w:p>
        </w:tc>
        <w:tc>
          <w:tcPr>
            <w:tcW w:w="1800" w:type="dxa"/>
          </w:tcPr>
          <w:p w:rsidR="1085FE3D" w:rsidP="1085FE3D" w:rsidRDefault="1085FE3D" w14:paraId="45C02FAD" w14:textId="761F00A2">
            <w:pPr>
              <w:spacing w:line="259" w:lineRule="auto"/>
              <w:rPr>
                <w:rFonts w:ascii="Calibri" w:hAnsi="Calibri" w:eastAsia="Calibri" w:cs="Calibri"/>
                <w:sz w:val="22"/>
                <w:szCs w:val="22"/>
              </w:rPr>
            </w:pPr>
            <w:r w:rsidRPr="1085FE3D">
              <w:rPr>
                <w:rFonts w:ascii="Calibri" w:hAnsi="Calibri" w:eastAsia="Calibri" w:cs="Calibri"/>
                <w:sz w:val="22"/>
                <w:szCs w:val="22"/>
              </w:rPr>
              <w:t>Permitted colours</w:t>
            </w:r>
          </w:p>
        </w:tc>
        <w:tc>
          <w:tcPr>
            <w:tcW w:w="2355" w:type="dxa"/>
          </w:tcPr>
          <w:p w:rsidR="1085FE3D" w:rsidP="1085FE3D" w:rsidRDefault="1085FE3D" w14:paraId="6A53221C" w14:textId="7AF13B6E">
            <w:pPr>
              <w:spacing w:line="259" w:lineRule="auto"/>
              <w:rPr>
                <w:rFonts w:ascii="Calibri" w:hAnsi="Calibri" w:eastAsia="Calibri" w:cs="Calibri"/>
                <w:sz w:val="22"/>
                <w:szCs w:val="22"/>
              </w:rPr>
            </w:pPr>
            <w:r w:rsidRPr="1085FE3D">
              <w:rPr>
                <w:rFonts w:ascii="Calibri" w:hAnsi="Calibri" w:eastAsia="Calibri" w:cs="Calibri"/>
                <w:sz w:val="22"/>
                <w:szCs w:val="22"/>
              </w:rPr>
              <w:t>Manufacturers/retailers (including small bakers)</w:t>
            </w:r>
          </w:p>
          <w:p w:rsidR="1085FE3D" w:rsidP="1085FE3D" w:rsidRDefault="1085FE3D" w14:paraId="04FBE5BF" w14:textId="21CF9F16">
            <w:pPr>
              <w:spacing w:line="259" w:lineRule="auto"/>
              <w:rPr>
                <w:rFonts w:ascii="Calibri" w:hAnsi="Calibri" w:eastAsia="Calibri" w:cs="Calibri"/>
                <w:sz w:val="22"/>
                <w:szCs w:val="22"/>
              </w:rPr>
            </w:pPr>
          </w:p>
        </w:tc>
      </w:tr>
    </w:tbl>
    <w:p w:rsidR="1085FE3D" w:rsidP="1085FE3D" w:rsidRDefault="1085FE3D" w14:paraId="135467CD" w14:textId="13A76523">
      <w:pPr>
        <w:rPr>
          <w:rFonts w:ascii="Arial" w:hAnsi="Arial" w:cs="Arial"/>
        </w:rPr>
      </w:pPr>
    </w:p>
    <w:sectPr w:rsidR="1085FE3D" w:rsidSect="006B3578">
      <w:pgSz w:w="11906" w:h="16838" w:orient="portrait" w:code="9"/>
      <w:pgMar w:top="1008" w:right="1138" w:bottom="720" w:left="1138" w:header="706" w:footer="706" w:gutter="0"/>
      <w:paperSrc w:first="7" w:other="7"/>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LB" w:author="Lawrie, Brian" w:date="2022-06-28T14:29:00Z" w:id="5">
    <w:p w:rsidR="006F6759" w:rsidRDefault="006F6759" w14:paraId="4E5327C8" w14:textId="6729F853">
      <w:pPr>
        <w:pStyle w:val="CommentText"/>
      </w:pPr>
      <w:r>
        <w:rPr>
          <w:rStyle w:val="CommentReference"/>
        </w:rPr>
        <w:annotationRef/>
      </w:r>
    </w:p>
  </w:comment>
  <w:comment w:initials="LB" w:author="Lawrie, Brian" w:date="2022-06-28T14:29:00Z" w:id="7">
    <w:p w:rsidR="006F6759" w:rsidRDefault="006F6759" w14:paraId="50286BBB" w14:textId="3A8E1266">
      <w:pPr>
        <w:pStyle w:val="CommentText"/>
      </w:pPr>
      <w:r>
        <w:rPr>
          <w:rStyle w:val="CommentReference"/>
        </w:rPr>
        <w:annotationRef/>
      </w:r>
      <w:r>
        <w:t>Review figures</w:t>
      </w:r>
    </w:p>
  </w:comment>
  <w:comment w:initials="LB" w:author="Lawrie, Brian" w:date="2022-06-28T14:30:00Z" w:id="8">
    <w:p w:rsidR="006F6759" w:rsidRDefault="006F6759" w14:paraId="7764A566" w14:textId="561E4A25">
      <w:pPr>
        <w:pStyle w:val="CommentText"/>
      </w:pPr>
      <w:r>
        <w:rPr>
          <w:rStyle w:val="CommentReference"/>
        </w:rPr>
        <w:annotationRef/>
      </w:r>
      <w:r>
        <w:t>Review figures</w:t>
      </w:r>
    </w:p>
  </w:comment>
  <w:comment w:initials="LB" w:author="Lawrie, Brian" w:date="2022-06-28T14:46:00Z" w:id="10">
    <w:p w:rsidR="006F6759" w:rsidRDefault="006F6759" w14:paraId="3BB962F8" w14:textId="10201733">
      <w:pPr>
        <w:pStyle w:val="CommentText"/>
      </w:pPr>
      <w:r>
        <w:rPr>
          <w:rStyle w:val="CommentReference"/>
        </w:rPr>
        <w:annotationRef/>
      </w:r>
      <w:r>
        <w:t>Any others</w:t>
      </w:r>
    </w:p>
  </w:comment>
  <w:comment w:initials="LB" w:author="Lawrie, Brian" w:date="2022-07-25T11:17:00Z" w:id="12">
    <w:p w:rsidR="006F6759" w:rsidRDefault="006F6759" w14:paraId="6D2DE3E4" w14:textId="2ED744D5">
      <w:pPr>
        <w:pStyle w:val="CommentText"/>
      </w:pPr>
      <w:r>
        <w:rPr>
          <w:rStyle w:val="CommentReference"/>
        </w:rPr>
        <w:annotationRef/>
      </w:r>
      <w:r>
        <w:t>Insert hyperlink</w:t>
      </w:r>
    </w:p>
  </w:comment>
  <w:comment w:initials="LB" w:author="Lawrie, Brian" w:date="2022-06-29T14:20:00Z" w:id="18">
    <w:p w:rsidR="006F6759" w:rsidRDefault="006F6759" w14:paraId="3E46471F" w14:textId="607E6CE7">
      <w:pPr>
        <w:pStyle w:val="CommentText"/>
      </w:pPr>
      <w:r>
        <w:rPr>
          <w:rStyle w:val="CommentReference"/>
        </w:rPr>
        <w:annotationRef/>
      </w:r>
      <w:r>
        <w:t>Others? Unkles?</w:t>
      </w:r>
    </w:p>
  </w:comment>
  <w:comment w:initials="LB" w:author="Lawrie, Brian" w:date="2022-06-29T14:25:00Z" w:id="25">
    <w:p w:rsidR="006F6759" w:rsidRDefault="006F6759" w14:paraId="5D59815F" w14:textId="4EAFCDF5">
      <w:pPr>
        <w:pStyle w:val="CommentText"/>
      </w:pPr>
      <w:r>
        <w:rPr>
          <w:rStyle w:val="CommentReference"/>
        </w:rPr>
        <w:annotationRef/>
      </w:r>
      <w:r>
        <w:t>Add in FHIS</w:t>
      </w:r>
    </w:p>
  </w:comment>
  <w:comment w:initials="LB" w:author="Lawrie, Brian" w:date="2022-06-29T14:24:00Z" w:id="26">
    <w:p w:rsidR="006F6759" w:rsidRDefault="006F6759" w14:paraId="107FAFEC" w14:textId="2CD75EB8">
      <w:pPr>
        <w:pStyle w:val="CommentText"/>
      </w:pPr>
      <w:r>
        <w:rPr>
          <w:rStyle w:val="CommentReference"/>
        </w:rPr>
        <w:annotationRef/>
      </w:r>
      <w:r>
        <w:t>Calendar these events in and have planned media releases</w:t>
      </w:r>
    </w:p>
  </w:comment>
  <w:comment w:initials="LB" w:author="Lawrie, Brian" w:date="2022-06-29T14:33:00Z" w:id="30">
    <w:p w:rsidR="006F6759" w:rsidRDefault="006F6759" w14:paraId="6B80D482" w14:textId="569B9806">
      <w:pPr>
        <w:pStyle w:val="CommentText"/>
      </w:pPr>
      <w:r>
        <w:rPr>
          <w:rStyle w:val="CommentReference"/>
        </w:rPr>
        <w:annotationRef/>
      </w:r>
      <w:r>
        <w:t>update</w:t>
      </w:r>
    </w:p>
  </w:comment>
  <w:comment w:initials="LB" w:author="Lawrie, Brian" w:date="2022-06-29T14:33:00Z" w:id="31">
    <w:p w:rsidR="006F6759" w:rsidRDefault="006F6759" w14:paraId="14EFEF3A" w14:textId="6E7A8397">
      <w:pPr>
        <w:pStyle w:val="CommentText"/>
      </w:pPr>
      <w:r>
        <w:rPr>
          <w:rStyle w:val="CommentReference"/>
        </w:rPr>
        <w:annotationRef/>
      </w:r>
      <w:r>
        <w:t>uodate</w:t>
      </w:r>
    </w:p>
  </w:comment>
  <w:comment w:initials="LB" w:author="Lawrie, Brian" w:date="2022-07-25T16:11:00Z" w:id="34">
    <w:p w:rsidR="006F6759" w:rsidRDefault="006F6759" w14:paraId="61D53DB8" w14:textId="0C15D30F">
      <w:pPr>
        <w:pStyle w:val="CommentText"/>
      </w:pPr>
      <w:r>
        <w:rPr>
          <w:rStyle w:val="CommentReference"/>
        </w:rPr>
        <w:annotationRef/>
      </w:r>
      <w:r>
        <w:t>add single use plastics</w:t>
      </w:r>
    </w:p>
  </w:comment>
  <w:comment w:initials="LB" w:author="Lawrie, Brian" w:date="2022-06-29T14:35:00Z" w:id="35">
    <w:p w:rsidR="006F6759" w:rsidRDefault="006F6759" w14:paraId="112C98E7" w14:textId="08A12BAC">
      <w:pPr>
        <w:pStyle w:val="CommentText"/>
      </w:pPr>
      <w:r>
        <w:rPr>
          <w:rStyle w:val="CommentReference"/>
        </w:rPr>
        <w:annotationRef/>
      </w:r>
      <w:r>
        <w:t>update</w:t>
      </w:r>
    </w:p>
  </w:comment>
  <w:comment w:initials="LB" w:author="Lawrie, Brian" w:date="2022-06-29T14:35:00Z" w:id="36">
    <w:p w:rsidR="006F6759" w:rsidRDefault="006F6759" w14:paraId="2A151E95" w14:textId="2EF6CCD2">
      <w:pPr>
        <w:pStyle w:val="CommentText"/>
      </w:pPr>
      <w:r>
        <w:rPr>
          <w:rStyle w:val="CommentReference"/>
        </w:rPr>
        <w:annotationRef/>
      </w:r>
      <w:r>
        <w:t>update</w:t>
      </w:r>
    </w:p>
  </w:comment>
  <w:comment w:initials="RM" w:author="Robertson1, Mary" w:date="2023-08-07T14:06:20" w:id="1509836612">
    <w:p w:rsidR="21976BE8" w:rsidRDefault="21976BE8" w14:paraId="2EF69E8D" w14:textId="07974CE4">
      <w:pPr>
        <w:pStyle w:val="CommentText"/>
      </w:pPr>
      <w:r w:rsidR="21976BE8">
        <w:rPr/>
        <w:t>require new link to current service plan</w:t>
      </w:r>
      <w:r>
        <w:rPr>
          <w:rStyle w:val="CommentReference"/>
        </w:rPr>
        <w:annotationRef/>
      </w:r>
    </w:p>
    <w:p w:rsidR="21976BE8" w:rsidRDefault="21976BE8" w14:paraId="58D2A18F" w14:textId="45F0E435">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0" w15:paraId="4E5327C8"/>
  <w15:commentEx w15:done="0" w15:paraId="50286BBB"/>
  <w15:commentEx w15:done="0" w15:paraId="7764A566"/>
  <w15:commentEx w15:done="0" w15:paraId="3BB962F8"/>
  <w15:commentEx w15:done="0" w15:paraId="6D2DE3E4"/>
  <w15:commentEx w15:done="0" w15:paraId="3E46471F"/>
  <w15:commentEx w15:done="0" w15:paraId="5D59815F"/>
  <w15:commentEx w15:done="0" w15:paraId="107FAFEC"/>
  <w15:commentEx w15:done="0" w15:paraId="6B80D482"/>
  <w15:commentEx w15:done="0" w15:paraId="14EFEF3A"/>
  <w15:commentEx w15:done="0" w15:paraId="61D53DB8"/>
  <w15:commentEx w15:done="0" w15:paraId="112C98E7"/>
  <w15:commentEx w15:done="0" w15:paraId="2A151E95"/>
  <w15:commentEx w15:done="0" w15:paraId="58D2A18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658ED6" w16cex:dateUtc="2022-06-28T13:29:00Z"/>
  <w16cex:commentExtensible w16cex:durableId="26658EDC" w16cex:dateUtc="2022-06-28T13:29:00Z"/>
  <w16cex:commentExtensible w16cex:durableId="26658EE9" w16cex:dateUtc="2022-06-28T13:30:00Z"/>
  <w16cex:commentExtensible w16cex:durableId="266592D9" w16cex:dateUtc="2022-06-28T13:46:00Z"/>
  <w16cex:commentExtensible w16cex:durableId="2688FA66" w16cex:dateUtc="2022-07-25T10:17:00Z"/>
  <w16cex:commentExtensible w16cex:durableId="2666DD3F" w16cex:dateUtc="2022-06-29T13:16:00Z"/>
  <w16cex:commentExtensible w16cex:durableId="2666DD70" w16cex:dateUtc="2022-06-29T13:17:00Z"/>
  <w16cex:commentExtensible w16cex:durableId="2666DDA1" w16cex:dateUtc="2022-06-29T13:18:00Z"/>
  <w16cex:commentExtensible w16cex:durableId="2666DDD5" w16cex:dateUtc="2022-06-29T13:19:00Z"/>
  <w16cex:commentExtensible w16cex:durableId="2666DE1E" w16cex:dateUtc="2022-06-29T13:20:00Z"/>
  <w16cex:commentExtensible w16cex:durableId="2666DEE5" w16cex:dateUtc="2022-06-29T13:23:00Z"/>
  <w16cex:commentExtensible w16cex:durableId="2666DF52" w16cex:dateUtc="2022-06-29T13:25:00Z"/>
  <w16cex:commentExtensible w16cex:durableId="2666DF32" w16cex:dateUtc="2022-06-29T13:24:00Z"/>
  <w16cex:commentExtensible w16cex:durableId="2666E0C2" w16cex:dateUtc="2022-06-29T13:31:00Z"/>
  <w16cex:commentExtensible w16cex:durableId="268914E4" w16cex:dateUtc="2022-07-25T12:11:00Z"/>
  <w16cex:commentExtensible w16cex:durableId="2666E124" w16cex:dateUtc="2022-06-29T13:33:00Z"/>
  <w16cex:commentExtensible w16cex:durableId="2666E142" w16cex:dateUtc="2022-06-29T13:33:00Z"/>
  <w16cex:commentExtensible w16cex:durableId="26893F29" w16cex:dateUtc="2022-07-25T15:11:00Z"/>
  <w16cex:commentExtensible w16cex:durableId="268E2266" w16cex:dateUtc="2022-07-29T08:09:00Z"/>
  <w16cex:commentExtensible w16cex:durableId="2666E175" w16cex:dateUtc="2022-06-29T13:34:00Z"/>
  <w16cex:commentExtensible w16cex:durableId="2666E181" w16cex:dateUtc="2022-06-29T13:34:00Z"/>
  <w16cex:commentExtensible w16cex:durableId="2666E189" w16cex:dateUtc="2022-06-29T13:34:00Z"/>
  <w16cex:commentExtensible w16cex:durableId="2666E198" w16cex:dateUtc="2022-06-29T13:35:00Z"/>
  <w16cex:commentExtensible w16cex:durableId="2666E1AA" w16cex:dateUtc="2022-06-29T13:35:00Z"/>
  <w16cex:commentExtensible w16cex:durableId="2666E1C3" w16cex:dateUtc="2022-06-29T13:35:00Z"/>
  <w16cex:commentExtensible w16cex:durableId="319824FB" w16cex:dateUtc="2023-08-07T13:06:20.252Z"/>
</w16cex:commentsExtensible>
</file>

<file path=word/commentsIds.xml><?xml version="1.0" encoding="utf-8"?>
<w16cid:commentsIds xmlns:mc="http://schemas.openxmlformats.org/markup-compatibility/2006" xmlns:w16cid="http://schemas.microsoft.com/office/word/2016/wordml/cid" mc:Ignorable="w16cid">
  <w16cid:commentId w16cid:paraId="4E5327C8" w16cid:durableId="26658ED6"/>
  <w16cid:commentId w16cid:paraId="50286BBB" w16cid:durableId="26658EDC"/>
  <w16cid:commentId w16cid:paraId="7764A566" w16cid:durableId="26658EE9"/>
  <w16cid:commentId w16cid:paraId="3BB962F8" w16cid:durableId="266592D9"/>
  <w16cid:commentId w16cid:paraId="6D2DE3E4" w16cid:durableId="2688FA66"/>
  <w16cid:commentId w16cid:paraId="3E46471F" w16cid:durableId="2666DE1E"/>
  <w16cid:commentId w16cid:paraId="5D59815F" w16cid:durableId="2666DF52"/>
  <w16cid:commentId w16cid:paraId="107FAFEC" w16cid:durableId="2666DF32"/>
  <w16cid:commentId w16cid:paraId="6B80D482" w16cid:durableId="2666E124"/>
  <w16cid:commentId w16cid:paraId="14EFEF3A" w16cid:durableId="2666E142"/>
  <w16cid:commentId w16cid:paraId="61D53DB8" w16cid:durableId="26893F29"/>
  <w16cid:commentId w16cid:paraId="112C98E7" w16cid:durableId="2666E198"/>
  <w16cid:commentId w16cid:paraId="2A151E95" w16cid:durableId="2666E1AA"/>
  <w16cid:commentId w16cid:paraId="58D2A18F" w16cid:durableId="319824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F63" w:rsidRDefault="00AD2F63" w14:paraId="2EC4376A" w14:textId="77777777">
      <w:r>
        <w:separator/>
      </w:r>
    </w:p>
  </w:endnote>
  <w:endnote w:type="continuationSeparator" w:id="0">
    <w:p w:rsidR="00AD2F63" w:rsidRDefault="00AD2F63" w14:paraId="5616E343" w14:textId="77777777">
      <w:r>
        <w:continuationSeparator/>
      </w:r>
    </w:p>
  </w:endnote>
  <w:endnote w:type="continuationNotice" w:id="1">
    <w:p w:rsidR="00AD2F63" w:rsidRDefault="00AD2F63" w14:paraId="33F6B7E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F63" w:rsidRDefault="00AD2F63" w14:paraId="15D31EC7" w14:textId="77777777">
      <w:r>
        <w:separator/>
      </w:r>
    </w:p>
  </w:footnote>
  <w:footnote w:type="continuationSeparator" w:id="0">
    <w:p w:rsidR="00AD2F63" w:rsidRDefault="00AD2F63" w14:paraId="2D0F218C" w14:textId="77777777">
      <w:r>
        <w:continuationSeparator/>
      </w:r>
    </w:p>
  </w:footnote>
  <w:footnote w:type="continuationNotice" w:id="1">
    <w:p w:rsidR="00AD2F63" w:rsidRDefault="00AD2F63" w14:paraId="26025EE4" w14:textId="77777777"/>
  </w:footnote>
  <w:footnote w:id="2">
    <w:p w:rsidR="006F6759" w:rsidP="00D55A40" w:rsidRDefault="006F6759" w14:paraId="76EEDE4C" w14:textId="77777777">
      <w:pPr>
        <w:pStyle w:val="FootnoteText"/>
      </w:pPr>
      <w:r>
        <w:rPr>
          <w:rStyle w:val="FootnoteReference"/>
        </w:rPr>
        <w:footnoteRef/>
      </w:r>
      <w:r>
        <w:t xml:space="preserve"> SIMD 2020V2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2489A" w:rsidR="006F6759" w:rsidRDefault="006F6759" w14:paraId="4B6A8915" w14:textId="77777777">
    <w:pPr>
      <w:pStyle w:val="Header"/>
      <w:pBdr>
        <w:top w:val="single" w:color="auto" w:sz="4" w:space="1"/>
        <w:left w:val="single" w:color="auto" w:sz="4" w:space="4"/>
        <w:right w:val="single" w:color="auto" w:sz="4" w:space="4"/>
      </w:pBdr>
      <w:tabs>
        <w:tab w:val="clear" w:pos="4153"/>
        <w:tab w:val="clear" w:pos="8306"/>
        <w:tab w:val="center" w:pos="4820"/>
        <w:tab w:val="right" w:pos="9639"/>
      </w:tabs>
      <w:rPr>
        <w:rFonts w:ascii="Arial" w:hAnsi="Arial"/>
        <w:sz w:val="18"/>
        <w:szCs w:val="18"/>
      </w:rPr>
    </w:pPr>
    <w:r w:rsidRPr="0072489A">
      <w:rPr>
        <w:rFonts w:ascii="Arial" w:hAnsi="Arial"/>
        <w:sz w:val="18"/>
        <w:szCs w:val="18"/>
      </w:rPr>
      <w:t>South Ayrshire Council, Environmental Health/Trading Standards</w:t>
    </w:r>
    <w:r w:rsidRPr="0072489A">
      <w:rPr>
        <w:rFonts w:ascii="Arial" w:hAnsi="Arial"/>
        <w:sz w:val="18"/>
        <w:szCs w:val="18"/>
      </w:rPr>
      <w:tab/>
    </w:r>
    <w:r w:rsidRPr="0072489A">
      <w:rPr>
        <w:rFonts w:ascii="Arial" w:hAnsi="Arial"/>
        <w:sz w:val="18"/>
        <w:szCs w:val="18"/>
      </w:rPr>
      <w:t>Document No. 1.2</w:t>
    </w:r>
  </w:p>
  <w:p w:rsidRPr="0072489A" w:rsidR="006F6759" w:rsidRDefault="006F6759" w14:paraId="5119C9B6" w14:textId="77777777">
    <w:pPr>
      <w:pStyle w:val="Header"/>
      <w:pBdr>
        <w:left w:val="single" w:color="auto" w:sz="4" w:space="4"/>
        <w:bottom w:val="single" w:color="auto" w:sz="4" w:space="1"/>
        <w:right w:val="single" w:color="auto" w:sz="4" w:space="4"/>
      </w:pBdr>
      <w:tabs>
        <w:tab w:val="clear" w:pos="4153"/>
        <w:tab w:val="clear" w:pos="8306"/>
        <w:tab w:val="center" w:pos="4820"/>
        <w:tab w:val="right" w:pos="9639"/>
      </w:tabs>
      <w:rPr>
        <w:rFonts w:ascii="Arial" w:hAnsi="Arial"/>
        <w:sz w:val="18"/>
        <w:szCs w:val="18"/>
      </w:rPr>
    </w:pPr>
    <w:r w:rsidRPr="0072489A">
      <w:rPr>
        <w:rFonts w:ascii="Arial" w:hAnsi="Arial"/>
        <w:sz w:val="18"/>
        <w:szCs w:val="18"/>
      </w:rPr>
      <w:tab/>
    </w:r>
    <w:r w:rsidRPr="0072489A">
      <w:rPr>
        <w:rFonts w:ascii="Arial" w:hAnsi="Arial"/>
        <w:sz w:val="18"/>
        <w:szCs w:val="18"/>
      </w:rPr>
      <w:tab/>
    </w:r>
  </w:p>
  <w:p w:rsidRPr="0072489A" w:rsidR="006F6759" w:rsidRDefault="006F6759" w14:paraId="655C3836" w14:textId="4A0AB7EC">
    <w:pPr>
      <w:pStyle w:val="Header"/>
      <w:pBdr>
        <w:left w:val="single" w:color="auto" w:sz="4" w:space="4"/>
        <w:bottom w:val="single" w:color="auto" w:sz="4" w:space="1"/>
        <w:right w:val="single" w:color="auto" w:sz="4" w:space="4"/>
      </w:pBdr>
      <w:tabs>
        <w:tab w:val="clear" w:pos="4153"/>
        <w:tab w:val="clear" w:pos="8306"/>
        <w:tab w:val="center" w:pos="4820"/>
        <w:tab w:val="right" w:pos="9639"/>
      </w:tabs>
      <w:jc w:val="center"/>
      <w:rPr>
        <w:rFonts w:ascii="Arial" w:hAnsi="Arial"/>
        <w:sz w:val="18"/>
        <w:szCs w:val="18"/>
      </w:rPr>
    </w:pPr>
    <w:r w:rsidRPr="0072489A">
      <w:rPr>
        <w:rFonts w:ascii="Arial" w:hAnsi="Arial"/>
        <w:sz w:val="18"/>
        <w:szCs w:val="18"/>
      </w:rPr>
      <w:t>FOOD SERVICE PLAN</w:t>
    </w:r>
    <w:r>
      <w:rPr>
        <w:rFonts w:ascii="Arial" w:hAnsi="Arial"/>
        <w:sz w:val="18"/>
        <w:szCs w:val="18"/>
      </w:rPr>
      <w:t xml:space="preserve"> 2022/2024</w:t>
    </w:r>
  </w:p>
  <w:p w:rsidRPr="0072489A" w:rsidR="006F6759" w:rsidRDefault="006F6759" w14:paraId="1DE55B71" w14:textId="5A5D4400">
    <w:pPr>
      <w:pStyle w:val="Header"/>
      <w:pBdr>
        <w:left w:val="single" w:color="auto" w:sz="4" w:space="4"/>
        <w:right w:val="single" w:color="auto" w:sz="4" w:space="4"/>
        <w:between w:val="single" w:color="auto" w:sz="4" w:space="1"/>
      </w:pBdr>
      <w:tabs>
        <w:tab w:val="clear" w:pos="4153"/>
        <w:tab w:val="clear" w:pos="8306"/>
        <w:tab w:val="center" w:pos="4820"/>
        <w:tab w:val="right" w:pos="9639"/>
      </w:tabs>
      <w:rPr>
        <w:rFonts w:ascii="Arial" w:hAnsi="Arial"/>
        <w:sz w:val="18"/>
        <w:szCs w:val="18"/>
      </w:rPr>
    </w:pPr>
    <w:r w:rsidRPr="0072489A">
      <w:rPr>
        <w:rFonts w:ascii="Arial" w:hAnsi="Arial"/>
        <w:sz w:val="18"/>
        <w:szCs w:val="18"/>
      </w:rPr>
      <w:t xml:space="preserve">Issue </w:t>
    </w:r>
    <w:r>
      <w:rPr>
        <w:rFonts w:ascii="Arial" w:hAnsi="Arial"/>
        <w:sz w:val="18"/>
        <w:szCs w:val="18"/>
      </w:rPr>
      <w:t>2</w:t>
    </w:r>
    <w:r w:rsidRPr="0072489A">
      <w:rPr>
        <w:rFonts w:ascii="Arial" w:hAnsi="Arial"/>
        <w:sz w:val="18"/>
        <w:szCs w:val="18"/>
      </w:rPr>
      <w:tab/>
    </w:r>
    <w:r w:rsidRPr="0072489A">
      <w:rPr>
        <w:rFonts w:ascii="Arial" w:hAnsi="Arial"/>
        <w:sz w:val="18"/>
        <w:szCs w:val="18"/>
      </w:rPr>
      <w:t xml:space="preserve">Issued </w:t>
    </w:r>
    <w:proofErr w:type="gramStart"/>
    <w:r w:rsidRPr="0072489A">
      <w:rPr>
        <w:rFonts w:ascii="Arial" w:hAnsi="Arial"/>
        <w:sz w:val="18"/>
        <w:szCs w:val="18"/>
      </w:rPr>
      <w:t>By</w:t>
    </w:r>
    <w:proofErr w:type="gramEnd"/>
    <w:r w:rsidRPr="0072489A">
      <w:rPr>
        <w:rFonts w:ascii="Arial" w:hAnsi="Arial"/>
        <w:sz w:val="18"/>
        <w:szCs w:val="18"/>
      </w:rPr>
      <w:t xml:space="preserve"> </w:t>
    </w:r>
    <w:r>
      <w:rPr>
        <w:rFonts w:ascii="Arial" w:hAnsi="Arial"/>
        <w:sz w:val="18"/>
        <w:szCs w:val="18"/>
      </w:rPr>
      <w:t>Mary Robertson</w:t>
    </w:r>
    <w:r w:rsidRPr="0072489A">
      <w:rPr>
        <w:rFonts w:ascii="Arial" w:hAnsi="Arial"/>
        <w:sz w:val="18"/>
        <w:szCs w:val="18"/>
      </w:rPr>
      <w:tab/>
    </w:r>
    <w:r w:rsidRPr="0072489A">
      <w:rPr>
        <w:rFonts w:ascii="Arial" w:hAnsi="Arial"/>
        <w:sz w:val="18"/>
        <w:szCs w:val="18"/>
      </w:rPr>
      <w:t xml:space="preserve">Page </w:t>
    </w:r>
    <w:r w:rsidRPr="0072489A">
      <w:rPr>
        <w:rStyle w:val="PageNumber"/>
        <w:rFonts w:ascii="Arial" w:hAnsi="Arial"/>
        <w:sz w:val="18"/>
        <w:szCs w:val="18"/>
      </w:rPr>
      <w:fldChar w:fldCharType="begin"/>
    </w:r>
    <w:r w:rsidRPr="0072489A">
      <w:rPr>
        <w:rStyle w:val="PageNumber"/>
        <w:rFonts w:ascii="Arial" w:hAnsi="Arial"/>
        <w:sz w:val="18"/>
        <w:szCs w:val="18"/>
      </w:rPr>
      <w:instrText xml:space="preserve"> PAGE </w:instrText>
    </w:r>
    <w:r w:rsidRPr="0072489A">
      <w:rPr>
        <w:rStyle w:val="PageNumber"/>
        <w:rFonts w:ascii="Arial" w:hAnsi="Arial"/>
        <w:sz w:val="18"/>
        <w:szCs w:val="18"/>
      </w:rPr>
      <w:fldChar w:fldCharType="separate"/>
    </w:r>
    <w:r>
      <w:rPr>
        <w:rStyle w:val="PageNumber"/>
        <w:rFonts w:ascii="Arial" w:hAnsi="Arial"/>
        <w:noProof/>
        <w:sz w:val="18"/>
        <w:szCs w:val="18"/>
      </w:rPr>
      <w:t>1</w:t>
    </w:r>
    <w:r w:rsidRPr="0072489A">
      <w:rPr>
        <w:rStyle w:val="PageNumber"/>
        <w:rFonts w:ascii="Arial" w:hAnsi="Arial"/>
        <w:sz w:val="18"/>
        <w:szCs w:val="18"/>
      </w:rPr>
      <w:fldChar w:fldCharType="end"/>
    </w:r>
  </w:p>
  <w:p w:rsidRPr="0072489A" w:rsidR="006F6759" w:rsidRDefault="006F6759" w14:paraId="02F1C024" w14:textId="0245C3DB">
    <w:pPr>
      <w:pStyle w:val="Header"/>
      <w:pBdr>
        <w:left w:val="single" w:color="auto" w:sz="4" w:space="4"/>
        <w:bottom w:val="single" w:color="auto" w:sz="4" w:space="1"/>
        <w:right w:val="single" w:color="auto" w:sz="4" w:space="4"/>
      </w:pBdr>
      <w:tabs>
        <w:tab w:val="clear" w:pos="4153"/>
        <w:tab w:val="clear" w:pos="8306"/>
        <w:tab w:val="center" w:pos="4820"/>
        <w:tab w:val="right" w:pos="9639"/>
      </w:tabs>
      <w:rPr>
        <w:rFonts w:ascii="Arial" w:hAnsi="Arial"/>
        <w:sz w:val="18"/>
        <w:szCs w:val="18"/>
      </w:rPr>
    </w:pPr>
    <w:r w:rsidRPr="0072489A">
      <w:rPr>
        <w:rFonts w:ascii="Arial" w:hAnsi="Arial"/>
        <w:sz w:val="18"/>
        <w:szCs w:val="18"/>
      </w:rPr>
      <w:t xml:space="preserve">Date </w:t>
    </w:r>
    <w:r>
      <w:rPr>
        <w:rFonts w:ascii="Arial" w:hAnsi="Arial"/>
        <w:sz w:val="18"/>
        <w:szCs w:val="18"/>
      </w:rPr>
      <w:t>09/02/2023</w:t>
    </w:r>
    <w:r w:rsidRPr="0072489A">
      <w:rPr>
        <w:rFonts w:ascii="Arial" w:hAnsi="Arial"/>
        <w:sz w:val="18"/>
        <w:szCs w:val="18"/>
      </w:rPr>
      <w:tab/>
    </w:r>
    <w:r w:rsidRPr="0072489A">
      <w:rPr>
        <w:rFonts w:ascii="Arial" w:hAnsi="Arial"/>
        <w:sz w:val="18"/>
        <w:szCs w:val="18"/>
      </w:rPr>
      <w:t xml:space="preserve">Authorised </w:t>
    </w:r>
    <w:proofErr w:type="gramStart"/>
    <w:r w:rsidRPr="0072489A">
      <w:rPr>
        <w:rFonts w:ascii="Arial" w:hAnsi="Arial"/>
        <w:sz w:val="18"/>
        <w:szCs w:val="18"/>
      </w:rPr>
      <w:t>By</w:t>
    </w:r>
    <w:proofErr w:type="gramEnd"/>
    <w:r w:rsidRPr="0072489A">
      <w:rPr>
        <w:rFonts w:ascii="Arial" w:hAnsi="Arial"/>
        <w:sz w:val="18"/>
        <w:szCs w:val="18"/>
      </w:rPr>
      <w:t xml:space="preserve"> </w:t>
    </w:r>
    <w:r>
      <w:rPr>
        <w:rFonts w:ascii="Arial" w:hAnsi="Arial"/>
        <w:sz w:val="18"/>
        <w:szCs w:val="18"/>
      </w:rPr>
      <w:t>Morton Houston</w:t>
    </w:r>
    <w:r w:rsidRPr="0072489A">
      <w:rPr>
        <w:rFonts w:ascii="Arial" w:hAnsi="Arial"/>
        <w:sz w:val="18"/>
        <w:szCs w:val="18"/>
      </w:rPr>
      <w:tab/>
    </w:r>
    <w:r w:rsidRPr="0072489A">
      <w:rPr>
        <w:rFonts w:ascii="Arial" w:hAnsi="Arial"/>
        <w:sz w:val="18"/>
        <w:szCs w:val="18"/>
      </w:rPr>
      <w:t>of</w:t>
    </w:r>
    <w:r w:rsidRPr="0072489A">
      <w:rPr>
        <w:rFonts w:ascii="Arial" w:hAnsi="Arial"/>
        <w:vanish/>
        <w:sz w:val="18"/>
        <w:szCs w:val="18"/>
      </w:rPr>
      <w:t xml:space="preserve"> </w:t>
    </w:r>
    <w:r w:rsidRPr="0072489A">
      <w:rPr>
        <w:rFonts w:ascii="Arial" w:hAnsi="Arial"/>
        <w:sz w:val="18"/>
        <w:szCs w:val="18"/>
      </w:rPr>
      <w:t xml:space="preserve"> </w:t>
    </w:r>
    <w:r w:rsidRPr="0072489A">
      <w:rPr>
        <w:rStyle w:val="PageNumber"/>
        <w:rFonts w:ascii="Arial" w:hAnsi="Arial"/>
        <w:sz w:val="18"/>
        <w:szCs w:val="18"/>
      </w:rPr>
      <w:t xml:space="preserve"> </w:t>
    </w:r>
    <w:r>
      <w:rPr>
        <w:rStyle w:val="PageNumber"/>
        <w:rFonts w:ascii="Arial" w:hAnsi="Arial"/>
        <w:sz w:val="18"/>
        <w:szCs w:val="18"/>
      </w:rPr>
      <w:t>36</w:t>
    </w:r>
  </w:p>
  <w:p w:rsidR="006F6759" w:rsidRDefault="006F6759" w14:paraId="0F64E0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D9"/>
    <w:multiLevelType w:val="hybridMultilevel"/>
    <w:tmpl w:val="CB3C79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AC7EB0"/>
    <w:multiLevelType w:val="multilevel"/>
    <w:tmpl w:val="F1E0C97A"/>
    <w:lvl w:ilvl="0">
      <w:start w:val="2"/>
      <w:numFmt w:val="decimal"/>
      <w:lvlText w:val="%1"/>
      <w:lvlJc w:val="left"/>
      <w:pPr>
        <w:tabs>
          <w:tab w:val="num" w:pos="495"/>
        </w:tabs>
        <w:ind w:left="495" w:hanging="495"/>
      </w:pPr>
      <w:rPr>
        <w:rFonts w:hint="default" w:cs="Times New Roman"/>
      </w:rPr>
    </w:lvl>
    <w:lvl w:ilvl="1">
      <w:start w:val="4"/>
      <w:numFmt w:val="decimal"/>
      <w:lvlText w:val="%1.%2"/>
      <w:lvlJc w:val="left"/>
      <w:pPr>
        <w:tabs>
          <w:tab w:val="num" w:pos="1215"/>
        </w:tabs>
        <w:ind w:left="1215" w:hanging="495"/>
      </w:pPr>
      <w:rPr>
        <w:rFonts w:hint="default" w:cs="Times New Roman"/>
      </w:rPr>
    </w:lvl>
    <w:lvl w:ilvl="2">
      <w:start w:val="4"/>
      <w:numFmt w:val="decimal"/>
      <w:lvlText w:val="%1.%2.%3"/>
      <w:lvlJc w:val="left"/>
      <w:pPr>
        <w:tabs>
          <w:tab w:val="num" w:pos="2160"/>
        </w:tabs>
        <w:ind w:left="2160" w:hanging="720"/>
      </w:pPr>
      <w:rPr>
        <w:rFonts w:hint="default" w:cs="Times New Roman"/>
        <w:color w:val="auto"/>
      </w:rPr>
    </w:lvl>
    <w:lvl w:ilvl="3">
      <w:start w:val="1"/>
      <w:numFmt w:val="decimal"/>
      <w:lvlText w:val="%1.%2.%3.%4"/>
      <w:lvlJc w:val="left"/>
      <w:pPr>
        <w:tabs>
          <w:tab w:val="num" w:pos="2880"/>
        </w:tabs>
        <w:ind w:left="2880" w:hanging="720"/>
      </w:pPr>
      <w:rPr>
        <w:rFonts w:hint="default" w:cs="Times New Roman"/>
      </w:rPr>
    </w:lvl>
    <w:lvl w:ilvl="4">
      <w:start w:val="1"/>
      <w:numFmt w:val="decimal"/>
      <w:lvlText w:val="%1.%2.%3.%4.%5"/>
      <w:lvlJc w:val="left"/>
      <w:pPr>
        <w:tabs>
          <w:tab w:val="num" w:pos="3960"/>
        </w:tabs>
        <w:ind w:left="3960" w:hanging="1080"/>
      </w:pPr>
      <w:rPr>
        <w:rFonts w:hint="default" w:cs="Times New Roman"/>
      </w:rPr>
    </w:lvl>
    <w:lvl w:ilvl="5">
      <w:start w:val="1"/>
      <w:numFmt w:val="decimal"/>
      <w:lvlText w:val="%1.%2.%3.%4.%5.%6"/>
      <w:lvlJc w:val="left"/>
      <w:pPr>
        <w:tabs>
          <w:tab w:val="num" w:pos="4680"/>
        </w:tabs>
        <w:ind w:left="4680" w:hanging="1080"/>
      </w:pPr>
      <w:rPr>
        <w:rFonts w:hint="default" w:cs="Times New Roman"/>
      </w:rPr>
    </w:lvl>
    <w:lvl w:ilvl="6">
      <w:start w:val="1"/>
      <w:numFmt w:val="decimal"/>
      <w:lvlText w:val="%1.%2.%3.%4.%5.%6.%7"/>
      <w:lvlJc w:val="left"/>
      <w:pPr>
        <w:tabs>
          <w:tab w:val="num" w:pos="5760"/>
        </w:tabs>
        <w:ind w:left="5760" w:hanging="1440"/>
      </w:pPr>
      <w:rPr>
        <w:rFonts w:hint="default" w:cs="Times New Roman"/>
      </w:rPr>
    </w:lvl>
    <w:lvl w:ilvl="7">
      <w:start w:val="1"/>
      <w:numFmt w:val="decimal"/>
      <w:lvlText w:val="%1.%2.%3.%4.%5.%6.%7.%8"/>
      <w:lvlJc w:val="left"/>
      <w:pPr>
        <w:tabs>
          <w:tab w:val="num" w:pos="6480"/>
        </w:tabs>
        <w:ind w:left="6480" w:hanging="1440"/>
      </w:pPr>
      <w:rPr>
        <w:rFonts w:hint="default" w:cs="Times New Roman"/>
      </w:rPr>
    </w:lvl>
    <w:lvl w:ilvl="8">
      <w:start w:val="1"/>
      <w:numFmt w:val="decimal"/>
      <w:lvlText w:val="%1.%2.%3.%4.%5.%6.%7.%8.%9"/>
      <w:lvlJc w:val="left"/>
      <w:pPr>
        <w:tabs>
          <w:tab w:val="num" w:pos="7560"/>
        </w:tabs>
        <w:ind w:left="7560" w:hanging="1800"/>
      </w:pPr>
      <w:rPr>
        <w:rFonts w:hint="default" w:cs="Times New Roman"/>
      </w:rPr>
    </w:lvl>
  </w:abstractNum>
  <w:abstractNum w:abstractNumId="2" w15:restartNumberingAfterBreak="0">
    <w:nsid w:val="04084EE6"/>
    <w:multiLevelType w:val="singleLevel"/>
    <w:tmpl w:val="339C5036"/>
    <w:lvl w:ilvl="0">
      <w:start w:val="1"/>
      <w:numFmt w:val="bullet"/>
      <w:lvlText w:val=""/>
      <w:lvlJc w:val="left"/>
      <w:pPr>
        <w:tabs>
          <w:tab w:val="num" w:pos="360"/>
        </w:tabs>
        <w:ind w:left="360" w:hanging="360"/>
      </w:pPr>
      <w:rPr>
        <w:rFonts w:hint="default" w:ascii="Symbol" w:hAnsi="Symbol"/>
        <w:b w:val="0"/>
        <w:i w:val="0"/>
        <w:sz w:val="20"/>
      </w:rPr>
    </w:lvl>
  </w:abstractNum>
  <w:abstractNum w:abstractNumId="3" w15:restartNumberingAfterBreak="0">
    <w:nsid w:val="04736AFE"/>
    <w:multiLevelType w:val="multilevel"/>
    <w:tmpl w:val="CC70776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7D4421"/>
    <w:multiLevelType w:val="hybridMultilevel"/>
    <w:tmpl w:val="C70CCC2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8153452"/>
    <w:multiLevelType w:val="hybridMultilevel"/>
    <w:tmpl w:val="CA64D73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09B51A3A"/>
    <w:multiLevelType w:val="multilevel"/>
    <w:tmpl w:val="9C2A8E34"/>
    <w:lvl w:ilvl="0">
      <w:start w:val="1"/>
      <w:numFmt w:val="decimal"/>
      <w:lvlText w:val="%1"/>
      <w:lvlJc w:val="left"/>
      <w:pPr>
        <w:tabs>
          <w:tab w:val="num" w:pos="570"/>
        </w:tabs>
        <w:ind w:left="570" w:hanging="570"/>
      </w:pPr>
      <w:rPr>
        <w:rFonts w:hint="default" w:cs="Times New Roman"/>
        <w:b w:val="0"/>
      </w:rPr>
    </w:lvl>
    <w:lvl w:ilvl="1">
      <w:start w:val="2"/>
      <w:numFmt w:val="decimal"/>
      <w:lvlText w:val="%1.%2"/>
      <w:lvlJc w:val="left"/>
      <w:pPr>
        <w:tabs>
          <w:tab w:val="num" w:pos="1140"/>
        </w:tabs>
        <w:ind w:left="1140" w:hanging="570"/>
      </w:pPr>
      <w:rPr>
        <w:rFonts w:hint="default" w:cs="Times New Roman"/>
        <w:b w:val="0"/>
      </w:rPr>
    </w:lvl>
    <w:lvl w:ilvl="2">
      <w:start w:val="1"/>
      <w:numFmt w:val="decimal"/>
      <w:lvlText w:val="%1.%2.%3"/>
      <w:lvlJc w:val="left"/>
      <w:pPr>
        <w:tabs>
          <w:tab w:val="num" w:pos="1860"/>
        </w:tabs>
        <w:ind w:left="1860" w:hanging="720"/>
      </w:pPr>
      <w:rPr>
        <w:rFonts w:hint="default" w:cs="Times New Roman"/>
        <w:b w:val="0"/>
      </w:rPr>
    </w:lvl>
    <w:lvl w:ilvl="3">
      <w:start w:val="1"/>
      <w:numFmt w:val="decimal"/>
      <w:lvlText w:val="%1.%2.%3.%4"/>
      <w:lvlJc w:val="left"/>
      <w:pPr>
        <w:tabs>
          <w:tab w:val="num" w:pos="2430"/>
        </w:tabs>
        <w:ind w:left="2430" w:hanging="720"/>
      </w:pPr>
      <w:rPr>
        <w:rFonts w:hint="default" w:cs="Times New Roman"/>
        <w:b w:val="0"/>
      </w:rPr>
    </w:lvl>
    <w:lvl w:ilvl="4">
      <w:start w:val="1"/>
      <w:numFmt w:val="decimal"/>
      <w:lvlText w:val="%1.%2.%3.%4.%5"/>
      <w:lvlJc w:val="left"/>
      <w:pPr>
        <w:tabs>
          <w:tab w:val="num" w:pos="3360"/>
        </w:tabs>
        <w:ind w:left="3360" w:hanging="1080"/>
      </w:pPr>
      <w:rPr>
        <w:rFonts w:hint="default" w:cs="Times New Roman"/>
        <w:b w:val="0"/>
      </w:rPr>
    </w:lvl>
    <w:lvl w:ilvl="5">
      <w:start w:val="1"/>
      <w:numFmt w:val="decimal"/>
      <w:lvlText w:val="%1.%2.%3.%4.%5.%6"/>
      <w:lvlJc w:val="left"/>
      <w:pPr>
        <w:tabs>
          <w:tab w:val="num" w:pos="3930"/>
        </w:tabs>
        <w:ind w:left="3930" w:hanging="1080"/>
      </w:pPr>
      <w:rPr>
        <w:rFonts w:hint="default" w:cs="Times New Roman"/>
        <w:b w:val="0"/>
      </w:rPr>
    </w:lvl>
    <w:lvl w:ilvl="6">
      <w:start w:val="1"/>
      <w:numFmt w:val="decimal"/>
      <w:lvlText w:val="%1.%2.%3.%4.%5.%6.%7"/>
      <w:lvlJc w:val="left"/>
      <w:pPr>
        <w:tabs>
          <w:tab w:val="num" w:pos="4860"/>
        </w:tabs>
        <w:ind w:left="4860" w:hanging="1440"/>
      </w:pPr>
      <w:rPr>
        <w:rFonts w:hint="default" w:cs="Times New Roman"/>
        <w:b w:val="0"/>
      </w:rPr>
    </w:lvl>
    <w:lvl w:ilvl="7">
      <w:start w:val="1"/>
      <w:numFmt w:val="decimal"/>
      <w:lvlText w:val="%1.%2.%3.%4.%5.%6.%7.%8"/>
      <w:lvlJc w:val="left"/>
      <w:pPr>
        <w:tabs>
          <w:tab w:val="num" w:pos="5430"/>
        </w:tabs>
        <w:ind w:left="5430" w:hanging="1440"/>
      </w:pPr>
      <w:rPr>
        <w:rFonts w:hint="default" w:cs="Times New Roman"/>
        <w:b w:val="0"/>
      </w:rPr>
    </w:lvl>
    <w:lvl w:ilvl="8">
      <w:start w:val="1"/>
      <w:numFmt w:val="decimal"/>
      <w:lvlText w:val="%1.%2.%3.%4.%5.%6.%7.%8.%9"/>
      <w:lvlJc w:val="left"/>
      <w:pPr>
        <w:tabs>
          <w:tab w:val="num" w:pos="6360"/>
        </w:tabs>
        <w:ind w:left="6360" w:hanging="1800"/>
      </w:pPr>
      <w:rPr>
        <w:rFonts w:hint="default" w:cs="Times New Roman"/>
        <w:b w:val="0"/>
      </w:rPr>
    </w:lvl>
  </w:abstractNum>
  <w:abstractNum w:abstractNumId="7" w15:restartNumberingAfterBreak="0">
    <w:nsid w:val="0D470F5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E003A3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1101758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CF26C4"/>
    <w:multiLevelType w:val="hybridMultilevel"/>
    <w:tmpl w:val="C19C3480"/>
    <w:lvl w:ilvl="0" w:tplc="0809000F">
      <w:start w:val="1"/>
      <w:numFmt w:val="decimal"/>
      <w:lvlText w:val="%1."/>
      <w:lvlJc w:val="left"/>
      <w:pPr>
        <w:ind w:left="2705" w:hanging="360"/>
      </w:pPr>
      <w:rPr>
        <w:rFonts w:cs="Times New Roman"/>
      </w:rPr>
    </w:lvl>
    <w:lvl w:ilvl="1" w:tplc="08090019" w:tentative="1">
      <w:start w:val="1"/>
      <w:numFmt w:val="lowerLetter"/>
      <w:lvlText w:val="%2."/>
      <w:lvlJc w:val="left"/>
      <w:pPr>
        <w:ind w:left="3425" w:hanging="360"/>
      </w:pPr>
      <w:rPr>
        <w:rFonts w:cs="Times New Roman"/>
      </w:rPr>
    </w:lvl>
    <w:lvl w:ilvl="2" w:tplc="0809001B" w:tentative="1">
      <w:start w:val="1"/>
      <w:numFmt w:val="lowerRoman"/>
      <w:lvlText w:val="%3."/>
      <w:lvlJc w:val="right"/>
      <w:pPr>
        <w:ind w:left="4145" w:hanging="180"/>
      </w:pPr>
      <w:rPr>
        <w:rFonts w:cs="Times New Roman"/>
      </w:rPr>
    </w:lvl>
    <w:lvl w:ilvl="3" w:tplc="0809000F" w:tentative="1">
      <w:start w:val="1"/>
      <w:numFmt w:val="decimal"/>
      <w:lvlText w:val="%4."/>
      <w:lvlJc w:val="left"/>
      <w:pPr>
        <w:ind w:left="4865" w:hanging="360"/>
      </w:pPr>
      <w:rPr>
        <w:rFonts w:cs="Times New Roman"/>
      </w:rPr>
    </w:lvl>
    <w:lvl w:ilvl="4" w:tplc="08090019" w:tentative="1">
      <w:start w:val="1"/>
      <w:numFmt w:val="lowerLetter"/>
      <w:lvlText w:val="%5."/>
      <w:lvlJc w:val="left"/>
      <w:pPr>
        <w:ind w:left="5585" w:hanging="360"/>
      </w:pPr>
      <w:rPr>
        <w:rFonts w:cs="Times New Roman"/>
      </w:rPr>
    </w:lvl>
    <w:lvl w:ilvl="5" w:tplc="0809001B" w:tentative="1">
      <w:start w:val="1"/>
      <w:numFmt w:val="lowerRoman"/>
      <w:lvlText w:val="%6."/>
      <w:lvlJc w:val="right"/>
      <w:pPr>
        <w:ind w:left="6305" w:hanging="180"/>
      </w:pPr>
      <w:rPr>
        <w:rFonts w:cs="Times New Roman"/>
      </w:rPr>
    </w:lvl>
    <w:lvl w:ilvl="6" w:tplc="0809000F" w:tentative="1">
      <w:start w:val="1"/>
      <w:numFmt w:val="decimal"/>
      <w:lvlText w:val="%7."/>
      <w:lvlJc w:val="left"/>
      <w:pPr>
        <w:ind w:left="7025" w:hanging="360"/>
      </w:pPr>
      <w:rPr>
        <w:rFonts w:cs="Times New Roman"/>
      </w:rPr>
    </w:lvl>
    <w:lvl w:ilvl="7" w:tplc="08090019" w:tentative="1">
      <w:start w:val="1"/>
      <w:numFmt w:val="lowerLetter"/>
      <w:lvlText w:val="%8."/>
      <w:lvlJc w:val="left"/>
      <w:pPr>
        <w:ind w:left="7745" w:hanging="360"/>
      </w:pPr>
      <w:rPr>
        <w:rFonts w:cs="Times New Roman"/>
      </w:rPr>
    </w:lvl>
    <w:lvl w:ilvl="8" w:tplc="0809001B" w:tentative="1">
      <w:start w:val="1"/>
      <w:numFmt w:val="lowerRoman"/>
      <w:lvlText w:val="%9."/>
      <w:lvlJc w:val="right"/>
      <w:pPr>
        <w:ind w:left="8465" w:hanging="180"/>
      </w:pPr>
      <w:rPr>
        <w:rFonts w:cs="Times New Roman"/>
      </w:rPr>
    </w:lvl>
  </w:abstractNum>
  <w:abstractNum w:abstractNumId="11" w15:restartNumberingAfterBreak="0">
    <w:nsid w:val="13ED1A76"/>
    <w:multiLevelType w:val="hybridMultilevel"/>
    <w:tmpl w:val="BAF2798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250E53D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27680B8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28CC60C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8CF3865"/>
    <w:multiLevelType w:val="multilevel"/>
    <w:tmpl w:val="BCBE6160"/>
    <w:lvl w:ilvl="0">
      <w:start w:val="2"/>
      <w:numFmt w:val="decimal"/>
      <w:lvlText w:val="%1"/>
      <w:lvlJc w:val="left"/>
      <w:pPr>
        <w:tabs>
          <w:tab w:val="num" w:pos="570"/>
        </w:tabs>
        <w:ind w:left="570" w:hanging="570"/>
      </w:pPr>
      <w:rPr>
        <w:rFonts w:hint="default" w:cs="Times New Roman"/>
      </w:rPr>
    </w:lvl>
    <w:lvl w:ilvl="1">
      <w:start w:val="3"/>
      <w:numFmt w:val="decimal"/>
      <w:lvlText w:val="%1.%2"/>
      <w:lvlJc w:val="left"/>
      <w:pPr>
        <w:tabs>
          <w:tab w:val="num" w:pos="1421"/>
        </w:tabs>
        <w:ind w:left="1421" w:hanging="570"/>
      </w:pPr>
      <w:rPr>
        <w:rFonts w:hint="default" w:cs="Times New Roman"/>
        <w:b w:val="0"/>
        <w:color w:val="auto"/>
      </w:rPr>
    </w:lvl>
    <w:lvl w:ilvl="2">
      <w:start w:val="1"/>
      <w:numFmt w:val="decimal"/>
      <w:lvlText w:val="%1.%2.%3"/>
      <w:lvlJc w:val="left"/>
      <w:pPr>
        <w:tabs>
          <w:tab w:val="num" w:pos="1860"/>
        </w:tabs>
        <w:ind w:left="1860" w:hanging="720"/>
      </w:pPr>
      <w:rPr>
        <w:rFonts w:hint="default" w:cs="Times New Roman"/>
      </w:rPr>
    </w:lvl>
    <w:lvl w:ilvl="3">
      <w:start w:val="1"/>
      <w:numFmt w:val="decimal"/>
      <w:lvlText w:val="%1.%2.%3.%4"/>
      <w:lvlJc w:val="left"/>
      <w:pPr>
        <w:tabs>
          <w:tab w:val="num" w:pos="2430"/>
        </w:tabs>
        <w:ind w:left="2430" w:hanging="720"/>
      </w:pPr>
      <w:rPr>
        <w:rFonts w:hint="default" w:cs="Times New Roman"/>
      </w:rPr>
    </w:lvl>
    <w:lvl w:ilvl="4">
      <w:start w:val="1"/>
      <w:numFmt w:val="decimal"/>
      <w:lvlText w:val="%1.%2.%3.%4.%5"/>
      <w:lvlJc w:val="left"/>
      <w:pPr>
        <w:tabs>
          <w:tab w:val="num" w:pos="3360"/>
        </w:tabs>
        <w:ind w:left="3360" w:hanging="1080"/>
      </w:pPr>
      <w:rPr>
        <w:rFonts w:hint="default" w:cs="Times New Roman"/>
      </w:rPr>
    </w:lvl>
    <w:lvl w:ilvl="5">
      <w:start w:val="1"/>
      <w:numFmt w:val="decimal"/>
      <w:lvlText w:val="%1.%2.%3.%4.%5.%6"/>
      <w:lvlJc w:val="left"/>
      <w:pPr>
        <w:tabs>
          <w:tab w:val="num" w:pos="3930"/>
        </w:tabs>
        <w:ind w:left="3930" w:hanging="1080"/>
      </w:pPr>
      <w:rPr>
        <w:rFonts w:hint="default" w:cs="Times New Roman"/>
      </w:rPr>
    </w:lvl>
    <w:lvl w:ilvl="6">
      <w:start w:val="1"/>
      <w:numFmt w:val="decimal"/>
      <w:lvlText w:val="%1.%2.%3.%4.%5.%6.%7"/>
      <w:lvlJc w:val="left"/>
      <w:pPr>
        <w:tabs>
          <w:tab w:val="num" w:pos="4860"/>
        </w:tabs>
        <w:ind w:left="4860" w:hanging="1440"/>
      </w:pPr>
      <w:rPr>
        <w:rFonts w:hint="default" w:cs="Times New Roman"/>
      </w:rPr>
    </w:lvl>
    <w:lvl w:ilvl="7">
      <w:start w:val="1"/>
      <w:numFmt w:val="decimal"/>
      <w:lvlText w:val="%1.%2.%3.%4.%5.%6.%7.%8"/>
      <w:lvlJc w:val="left"/>
      <w:pPr>
        <w:tabs>
          <w:tab w:val="num" w:pos="5430"/>
        </w:tabs>
        <w:ind w:left="5430" w:hanging="1440"/>
      </w:pPr>
      <w:rPr>
        <w:rFonts w:hint="default" w:cs="Times New Roman"/>
      </w:rPr>
    </w:lvl>
    <w:lvl w:ilvl="8">
      <w:start w:val="1"/>
      <w:numFmt w:val="decimal"/>
      <w:lvlText w:val="%1.%2.%3.%4.%5.%6.%7.%8.%9"/>
      <w:lvlJc w:val="left"/>
      <w:pPr>
        <w:tabs>
          <w:tab w:val="num" w:pos="6360"/>
        </w:tabs>
        <w:ind w:left="6360" w:hanging="1800"/>
      </w:pPr>
      <w:rPr>
        <w:rFonts w:hint="default" w:cs="Times New Roman"/>
      </w:rPr>
    </w:lvl>
  </w:abstractNum>
  <w:abstractNum w:abstractNumId="16" w15:restartNumberingAfterBreak="0">
    <w:nsid w:val="29862D3D"/>
    <w:multiLevelType w:val="multilevel"/>
    <w:tmpl w:val="7B16772E"/>
    <w:lvl w:ilvl="0">
      <w:start w:val="3"/>
      <w:numFmt w:val="decimal"/>
      <w:lvlText w:val="%1"/>
      <w:lvlJc w:val="left"/>
      <w:pPr>
        <w:tabs>
          <w:tab w:val="num" w:pos="555"/>
        </w:tabs>
        <w:ind w:left="555" w:hanging="555"/>
      </w:pPr>
      <w:rPr>
        <w:rFonts w:hint="default" w:cs="Times New Roman"/>
      </w:rPr>
    </w:lvl>
    <w:lvl w:ilvl="1">
      <w:start w:val="7"/>
      <w:numFmt w:val="decimal"/>
      <w:lvlText w:val="%1.%2"/>
      <w:lvlJc w:val="left"/>
      <w:pPr>
        <w:tabs>
          <w:tab w:val="num" w:pos="1125"/>
        </w:tabs>
        <w:ind w:left="1125" w:hanging="555"/>
      </w:pPr>
      <w:rPr>
        <w:rFonts w:hint="default" w:cs="Times New Roman"/>
      </w:rPr>
    </w:lvl>
    <w:lvl w:ilvl="2">
      <w:start w:val="2"/>
      <w:numFmt w:val="decimal"/>
      <w:lvlText w:val="%1.%2.%3"/>
      <w:lvlJc w:val="left"/>
      <w:pPr>
        <w:tabs>
          <w:tab w:val="num" w:pos="1860"/>
        </w:tabs>
        <w:ind w:left="1860" w:hanging="720"/>
      </w:pPr>
      <w:rPr>
        <w:rFonts w:hint="default" w:cs="Times New Roman"/>
      </w:rPr>
    </w:lvl>
    <w:lvl w:ilvl="3">
      <w:start w:val="1"/>
      <w:numFmt w:val="decimal"/>
      <w:lvlText w:val="%1.%2.%3.%4"/>
      <w:lvlJc w:val="left"/>
      <w:pPr>
        <w:tabs>
          <w:tab w:val="num" w:pos="2430"/>
        </w:tabs>
        <w:ind w:left="2430" w:hanging="720"/>
      </w:pPr>
      <w:rPr>
        <w:rFonts w:hint="default" w:cs="Times New Roman"/>
      </w:rPr>
    </w:lvl>
    <w:lvl w:ilvl="4">
      <w:start w:val="1"/>
      <w:numFmt w:val="decimal"/>
      <w:lvlText w:val="%1.%2.%3.%4.%5"/>
      <w:lvlJc w:val="left"/>
      <w:pPr>
        <w:tabs>
          <w:tab w:val="num" w:pos="3360"/>
        </w:tabs>
        <w:ind w:left="3360" w:hanging="1080"/>
      </w:pPr>
      <w:rPr>
        <w:rFonts w:hint="default" w:cs="Times New Roman"/>
      </w:rPr>
    </w:lvl>
    <w:lvl w:ilvl="5">
      <w:start w:val="1"/>
      <w:numFmt w:val="decimal"/>
      <w:lvlText w:val="%1.%2.%3.%4.%5.%6"/>
      <w:lvlJc w:val="left"/>
      <w:pPr>
        <w:tabs>
          <w:tab w:val="num" w:pos="3930"/>
        </w:tabs>
        <w:ind w:left="3930" w:hanging="1080"/>
      </w:pPr>
      <w:rPr>
        <w:rFonts w:hint="default" w:cs="Times New Roman"/>
      </w:rPr>
    </w:lvl>
    <w:lvl w:ilvl="6">
      <w:start w:val="1"/>
      <w:numFmt w:val="decimal"/>
      <w:lvlText w:val="%1.%2.%3.%4.%5.%6.%7"/>
      <w:lvlJc w:val="left"/>
      <w:pPr>
        <w:tabs>
          <w:tab w:val="num" w:pos="4860"/>
        </w:tabs>
        <w:ind w:left="4860" w:hanging="1440"/>
      </w:pPr>
      <w:rPr>
        <w:rFonts w:hint="default" w:cs="Times New Roman"/>
      </w:rPr>
    </w:lvl>
    <w:lvl w:ilvl="7">
      <w:start w:val="1"/>
      <w:numFmt w:val="decimal"/>
      <w:lvlText w:val="%1.%2.%3.%4.%5.%6.%7.%8"/>
      <w:lvlJc w:val="left"/>
      <w:pPr>
        <w:tabs>
          <w:tab w:val="num" w:pos="5430"/>
        </w:tabs>
        <w:ind w:left="5430" w:hanging="1440"/>
      </w:pPr>
      <w:rPr>
        <w:rFonts w:hint="default" w:cs="Times New Roman"/>
      </w:rPr>
    </w:lvl>
    <w:lvl w:ilvl="8">
      <w:start w:val="1"/>
      <w:numFmt w:val="decimal"/>
      <w:lvlText w:val="%1.%2.%3.%4.%5.%6.%7.%8.%9"/>
      <w:lvlJc w:val="left"/>
      <w:pPr>
        <w:tabs>
          <w:tab w:val="num" w:pos="6360"/>
        </w:tabs>
        <w:ind w:left="6360" w:hanging="1800"/>
      </w:pPr>
      <w:rPr>
        <w:rFonts w:hint="default" w:cs="Times New Roman"/>
      </w:rPr>
    </w:lvl>
  </w:abstractNum>
  <w:abstractNum w:abstractNumId="17" w15:restartNumberingAfterBreak="0">
    <w:nsid w:val="29F30DA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2C557370"/>
    <w:multiLevelType w:val="multilevel"/>
    <w:tmpl w:val="CD4A40DE"/>
    <w:lvl w:ilvl="0">
      <w:start w:val="6"/>
      <w:numFmt w:val="decimal"/>
      <w:lvlText w:val="%1"/>
      <w:lvlJc w:val="left"/>
      <w:pPr>
        <w:tabs>
          <w:tab w:val="num" w:pos="705"/>
        </w:tabs>
        <w:ind w:left="705" w:hanging="705"/>
      </w:pPr>
      <w:rPr>
        <w:rFonts w:hint="default" w:cs="Times New Roman"/>
        <w:u w:val="none"/>
      </w:rPr>
    </w:lvl>
    <w:lvl w:ilvl="1">
      <w:start w:val="5"/>
      <w:numFmt w:val="decimal"/>
      <w:lvlText w:val="%1.%2"/>
      <w:lvlJc w:val="left"/>
      <w:pPr>
        <w:tabs>
          <w:tab w:val="num" w:pos="2123"/>
        </w:tabs>
        <w:ind w:left="2123" w:hanging="705"/>
      </w:pPr>
      <w:rPr>
        <w:rFonts w:hint="default" w:cs="Times New Roman"/>
        <w:u w:val="none"/>
      </w:rPr>
    </w:lvl>
    <w:lvl w:ilvl="2">
      <w:start w:val="1"/>
      <w:numFmt w:val="decimal"/>
      <w:lvlText w:val="%1.%2.%3"/>
      <w:lvlJc w:val="left"/>
      <w:pPr>
        <w:tabs>
          <w:tab w:val="num" w:pos="3556"/>
        </w:tabs>
        <w:ind w:left="3556" w:hanging="720"/>
      </w:pPr>
      <w:rPr>
        <w:rFonts w:hint="default" w:cs="Times New Roman"/>
        <w:u w:val="none"/>
      </w:rPr>
    </w:lvl>
    <w:lvl w:ilvl="3">
      <w:start w:val="1"/>
      <w:numFmt w:val="decimal"/>
      <w:lvlText w:val="%1.%2.%3.%4"/>
      <w:lvlJc w:val="left"/>
      <w:pPr>
        <w:tabs>
          <w:tab w:val="num" w:pos="4974"/>
        </w:tabs>
        <w:ind w:left="4974" w:hanging="720"/>
      </w:pPr>
      <w:rPr>
        <w:rFonts w:hint="default" w:cs="Times New Roman"/>
        <w:u w:val="none"/>
      </w:rPr>
    </w:lvl>
    <w:lvl w:ilvl="4">
      <w:start w:val="1"/>
      <w:numFmt w:val="decimal"/>
      <w:lvlText w:val="%1.%2.%3.%4.%5"/>
      <w:lvlJc w:val="left"/>
      <w:pPr>
        <w:tabs>
          <w:tab w:val="num" w:pos="6392"/>
        </w:tabs>
        <w:ind w:left="6392" w:hanging="720"/>
      </w:pPr>
      <w:rPr>
        <w:rFonts w:hint="default" w:cs="Times New Roman"/>
        <w:u w:val="none"/>
      </w:rPr>
    </w:lvl>
    <w:lvl w:ilvl="5">
      <w:start w:val="1"/>
      <w:numFmt w:val="decimal"/>
      <w:lvlText w:val="%1.%2.%3.%4.%5.%6"/>
      <w:lvlJc w:val="left"/>
      <w:pPr>
        <w:tabs>
          <w:tab w:val="num" w:pos="8170"/>
        </w:tabs>
        <w:ind w:left="8170" w:hanging="1080"/>
      </w:pPr>
      <w:rPr>
        <w:rFonts w:hint="default" w:cs="Times New Roman"/>
        <w:u w:val="none"/>
      </w:rPr>
    </w:lvl>
    <w:lvl w:ilvl="6">
      <w:start w:val="1"/>
      <w:numFmt w:val="decimal"/>
      <w:lvlText w:val="%1.%2.%3.%4.%5.%6.%7"/>
      <w:lvlJc w:val="left"/>
      <w:pPr>
        <w:tabs>
          <w:tab w:val="num" w:pos="9588"/>
        </w:tabs>
        <w:ind w:left="9588" w:hanging="1080"/>
      </w:pPr>
      <w:rPr>
        <w:rFonts w:hint="default" w:cs="Times New Roman"/>
        <w:u w:val="none"/>
      </w:rPr>
    </w:lvl>
    <w:lvl w:ilvl="7">
      <w:start w:val="1"/>
      <w:numFmt w:val="decimal"/>
      <w:lvlText w:val="%1.%2.%3.%4.%5.%6.%7.%8"/>
      <w:lvlJc w:val="left"/>
      <w:pPr>
        <w:tabs>
          <w:tab w:val="num" w:pos="11366"/>
        </w:tabs>
        <w:ind w:left="11366" w:hanging="1440"/>
      </w:pPr>
      <w:rPr>
        <w:rFonts w:hint="default" w:cs="Times New Roman"/>
        <w:u w:val="none"/>
      </w:rPr>
    </w:lvl>
    <w:lvl w:ilvl="8">
      <w:start w:val="1"/>
      <w:numFmt w:val="decimal"/>
      <w:lvlText w:val="%1.%2.%3.%4.%5.%6.%7.%8.%9"/>
      <w:lvlJc w:val="left"/>
      <w:pPr>
        <w:tabs>
          <w:tab w:val="num" w:pos="12784"/>
        </w:tabs>
        <w:ind w:left="12784" w:hanging="1440"/>
      </w:pPr>
      <w:rPr>
        <w:rFonts w:hint="default" w:cs="Times New Roman"/>
        <w:u w:val="none"/>
      </w:rPr>
    </w:lvl>
  </w:abstractNum>
  <w:abstractNum w:abstractNumId="19" w15:restartNumberingAfterBreak="0">
    <w:nsid w:val="2C613C8F"/>
    <w:multiLevelType w:val="hybridMultilevel"/>
    <w:tmpl w:val="03D8E0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2C8536CA"/>
    <w:multiLevelType w:val="hybridMultilevel"/>
    <w:tmpl w:val="D8E09F7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D2116DE"/>
    <w:multiLevelType w:val="multilevel"/>
    <w:tmpl w:val="F214845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20098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3013056E"/>
    <w:multiLevelType w:val="hybridMultilevel"/>
    <w:tmpl w:val="F00211D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7BB4FF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38426F32"/>
    <w:multiLevelType w:val="multilevel"/>
    <w:tmpl w:val="69BE095C"/>
    <w:lvl w:ilvl="0">
      <w:start w:val="2"/>
      <w:numFmt w:val="decimal"/>
      <w:lvlText w:val="%1"/>
      <w:lvlJc w:val="left"/>
      <w:pPr>
        <w:tabs>
          <w:tab w:val="num" w:pos="720"/>
        </w:tabs>
        <w:ind w:left="720" w:hanging="720"/>
      </w:pPr>
      <w:rPr>
        <w:rFonts w:hint="default" w:cs="Times New Roman"/>
      </w:rPr>
    </w:lvl>
    <w:lvl w:ilvl="1">
      <w:start w:val="1"/>
      <w:numFmt w:val="decimal"/>
      <w:lvlText w:val="%1.%2"/>
      <w:lvlJc w:val="left"/>
      <w:pPr>
        <w:tabs>
          <w:tab w:val="num" w:pos="1440"/>
        </w:tabs>
        <w:ind w:left="1440" w:hanging="720"/>
      </w:pPr>
      <w:rPr>
        <w:rFonts w:hint="default" w:cs="Times New Roman"/>
        <w:b w:val="0"/>
        <w:color w:val="auto"/>
      </w:rPr>
    </w:lvl>
    <w:lvl w:ilvl="2">
      <w:start w:val="1"/>
      <w:numFmt w:val="decimal"/>
      <w:lvlText w:val="%1.%2.%3"/>
      <w:lvlJc w:val="left"/>
      <w:pPr>
        <w:tabs>
          <w:tab w:val="num" w:pos="2160"/>
        </w:tabs>
        <w:ind w:left="2160" w:hanging="720"/>
      </w:pPr>
      <w:rPr>
        <w:rFonts w:hint="default" w:cs="Times New Roman"/>
      </w:rPr>
    </w:lvl>
    <w:lvl w:ilvl="3">
      <w:start w:val="1"/>
      <w:numFmt w:val="decimal"/>
      <w:lvlText w:val="%1.%2.%3.%4"/>
      <w:lvlJc w:val="left"/>
      <w:pPr>
        <w:tabs>
          <w:tab w:val="num" w:pos="2880"/>
        </w:tabs>
        <w:ind w:left="2880" w:hanging="720"/>
      </w:pPr>
      <w:rPr>
        <w:rFonts w:hint="default" w:cs="Times New Roman"/>
      </w:rPr>
    </w:lvl>
    <w:lvl w:ilvl="4">
      <w:start w:val="1"/>
      <w:numFmt w:val="decimal"/>
      <w:lvlText w:val="%1.%2.%3.%4.%5"/>
      <w:lvlJc w:val="left"/>
      <w:pPr>
        <w:tabs>
          <w:tab w:val="num" w:pos="3960"/>
        </w:tabs>
        <w:ind w:left="3960" w:hanging="1080"/>
      </w:pPr>
      <w:rPr>
        <w:rFonts w:hint="default" w:cs="Times New Roman"/>
      </w:rPr>
    </w:lvl>
    <w:lvl w:ilvl="5">
      <w:start w:val="1"/>
      <w:numFmt w:val="decimal"/>
      <w:lvlText w:val="%1.%2.%3.%4.%5.%6"/>
      <w:lvlJc w:val="left"/>
      <w:pPr>
        <w:tabs>
          <w:tab w:val="num" w:pos="4680"/>
        </w:tabs>
        <w:ind w:left="4680" w:hanging="1080"/>
      </w:pPr>
      <w:rPr>
        <w:rFonts w:hint="default" w:cs="Times New Roman"/>
      </w:rPr>
    </w:lvl>
    <w:lvl w:ilvl="6">
      <w:start w:val="1"/>
      <w:numFmt w:val="decimal"/>
      <w:lvlText w:val="%1.%2.%3.%4.%5.%6.%7"/>
      <w:lvlJc w:val="left"/>
      <w:pPr>
        <w:tabs>
          <w:tab w:val="num" w:pos="5760"/>
        </w:tabs>
        <w:ind w:left="5760" w:hanging="1440"/>
      </w:pPr>
      <w:rPr>
        <w:rFonts w:hint="default" w:cs="Times New Roman"/>
      </w:rPr>
    </w:lvl>
    <w:lvl w:ilvl="7">
      <w:start w:val="1"/>
      <w:numFmt w:val="decimal"/>
      <w:lvlText w:val="%1.%2.%3.%4.%5.%6.%7.%8"/>
      <w:lvlJc w:val="left"/>
      <w:pPr>
        <w:tabs>
          <w:tab w:val="num" w:pos="6480"/>
        </w:tabs>
        <w:ind w:left="6480" w:hanging="1440"/>
      </w:pPr>
      <w:rPr>
        <w:rFonts w:hint="default" w:cs="Times New Roman"/>
      </w:rPr>
    </w:lvl>
    <w:lvl w:ilvl="8">
      <w:start w:val="1"/>
      <w:numFmt w:val="decimal"/>
      <w:lvlText w:val="%1.%2.%3.%4.%5.%6.%7.%8.%9"/>
      <w:lvlJc w:val="left"/>
      <w:pPr>
        <w:tabs>
          <w:tab w:val="num" w:pos="7560"/>
        </w:tabs>
        <w:ind w:left="7560" w:hanging="1800"/>
      </w:pPr>
      <w:rPr>
        <w:rFonts w:hint="default" w:cs="Times New Roman"/>
      </w:rPr>
    </w:lvl>
  </w:abstractNum>
  <w:abstractNum w:abstractNumId="26" w15:restartNumberingAfterBreak="0">
    <w:nsid w:val="389731EF"/>
    <w:multiLevelType w:val="hybridMultilevel"/>
    <w:tmpl w:val="C8760E54"/>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27" w15:restartNumberingAfterBreak="0">
    <w:nsid w:val="38E02F41"/>
    <w:multiLevelType w:val="hybridMultilevel"/>
    <w:tmpl w:val="F81841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B61430E"/>
    <w:multiLevelType w:val="multilevel"/>
    <w:tmpl w:val="9D58E088"/>
    <w:lvl w:ilvl="0">
      <w:start w:val="3"/>
      <w:numFmt w:val="decimal"/>
      <w:lvlText w:val="%1"/>
      <w:lvlJc w:val="left"/>
      <w:pPr>
        <w:tabs>
          <w:tab w:val="num" w:pos="570"/>
        </w:tabs>
        <w:ind w:left="570" w:hanging="570"/>
      </w:pPr>
      <w:rPr>
        <w:rFonts w:hint="default" w:cs="Times New Roman"/>
      </w:rPr>
    </w:lvl>
    <w:lvl w:ilvl="1">
      <w:start w:val="3"/>
      <w:numFmt w:val="decimal"/>
      <w:lvlText w:val="%1.%2"/>
      <w:lvlJc w:val="left"/>
      <w:pPr>
        <w:tabs>
          <w:tab w:val="num" w:pos="1140"/>
        </w:tabs>
        <w:ind w:left="1140" w:hanging="570"/>
      </w:pPr>
      <w:rPr>
        <w:rFonts w:hint="default" w:cs="Times New Roman"/>
        <w:b w:val="0"/>
        <w:color w:val="auto"/>
      </w:rPr>
    </w:lvl>
    <w:lvl w:ilvl="2">
      <w:start w:val="1"/>
      <w:numFmt w:val="decimal"/>
      <w:lvlText w:val="%1.%2.%3"/>
      <w:lvlJc w:val="left"/>
      <w:pPr>
        <w:tabs>
          <w:tab w:val="num" w:pos="1860"/>
        </w:tabs>
        <w:ind w:left="1860" w:hanging="720"/>
      </w:pPr>
      <w:rPr>
        <w:rFonts w:hint="default" w:cs="Times New Roman"/>
      </w:rPr>
    </w:lvl>
    <w:lvl w:ilvl="3">
      <w:start w:val="1"/>
      <w:numFmt w:val="decimal"/>
      <w:lvlText w:val="%1.%2.%3.%4"/>
      <w:lvlJc w:val="left"/>
      <w:pPr>
        <w:tabs>
          <w:tab w:val="num" w:pos="2430"/>
        </w:tabs>
        <w:ind w:left="2430" w:hanging="720"/>
      </w:pPr>
      <w:rPr>
        <w:rFonts w:hint="default" w:cs="Times New Roman"/>
      </w:rPr>
    </w:lvl>
    <w:lvl w:ilvl="4">
      <w:start w:val="1"/>
      <w:numFmt w:val="decimal"/>
      <w:lvlText w:val="%1.%2.%3.%4.%5"/>
      <w:lvlJc w:val="left"/>
      <w:pPr>
        <w:tabs>
          <w:tab w:val="num" w:pos="3360"/>
        </w:tabs>
        <w:ind w:left="3360" w:hanging="1080"/>
      </w:pPr>
      <w:rPr>
        <w:rFonts w:hint="default" w:cs="Times New Roman"/>
      </w:rPr>
    </w:lvl>
    <w:lvl w:ilvl="5">
      <w:start w:val="1"/>
      <w:numFmt w:val="decimal"/>
      <w:lvlText w:val="%1.%2.%3.%4.%5.%6"/>
      <w:lvlJc w:val="left"/>
      <w:pPr>
        <w:tabs>
          <w:tab w:val="num" w:pos="3930"/>
        </w:tabs>
        <w:ind w:left="3930" w:hanging="1080"/>
      </w:pPr>
      <w:rPr>
        <w:rFonts w:hint="default" w:cs="Times New Roman"/>
      </w:rPr>
    </w:lvl>
    <w:lvl w:ilvl="6">
      <w:start w:val="1"/>
      <w:numFmt w:val="decimal"/>
      <w:lvlText w:val="%1.%2.%3.%4.%5.%6.%7"/>
      <w:lvlJc w:val="left"/>
      <w:pPr>
        <w:tabs>
          <w:tab w:val="num" w:pos="4860"/>
        </w:tabs>
        <w:ind w:left="4860" w:hanging="1440"/>
      </w:pPr>
      <w:rPr>
        <w:rFonts w:hint="default" w:cs="Times New Roman"/>
      </w:rPr>
    </w:lvl>
    <w:lvl w:ilvl="7">
      <w:start w:val="1"/>
      <w:numFmt w:val="decimal"/>
      <w:lvlText w:val="%1.%2.%3.%4.%5.%6.%7.%8"/>
      <w:lvlJc w:val="left"/>
      <w:pPr>
        <w:tabs>
          <w:tab w:val="num" w:pos="5430"/>
        </w:tabs>
        <w:ind w:left="5430" w:hanging="1440"/>
      </w:pPr>
      <w:rPr>
        <w:rFonts w:hint="default" w:cs="Times New Roman"/>
      </w:rPr>
    </w:lvl>
    <w:lvl w:ilvl="8">
      <w:start w:val="1"/>
      <w:numFmt w:val="decimal"/>
      <w:lvlText w:val="%1.%2.%3.%4.%5.%6.%7.%8.%9"/>
      <w:lvlJc w:val="left"/>
      <w:pPr>
        <w:tabs>
          <w:tab w:val="num" w:pos="6360"/>
        </w:tabs>
        <w:ind w:left="6360" w:hanging="1800"/>
      </w:pPr>
      <w:rPr>
        <w:rFonts w:hint="default" w:cs="Times New Roman"/>
      </w:rPr>
    </w:lvl>
  </w:abstractNum>
  <w:abstractNum w:abstractNumId="29" w15:restartNumberingAfterBreak="0">
    <w:nsid w:val="41EF2AC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431F47BF"/>
    <w:multiLevelType w:val="multilevel"/>
    <w:tmpl w:val="72F48964"/>
    <w:lvl w:ilvl="0">
      <w:start w:val="2"/>
      <w:numFmt w:val="decimal"/>
      <w:lvlText w:val="%1"/>
      <w:lvlJc w:val="left"/>
      <w:pPr>
        <w:tabs>
          <w:tab w:val="num" w:pos="495"/>
        </w:tabs>
        <w:ind w:left="495" w:hanging="495"/>
      </w:pPr>
      <w:rPr>
        <w:rFonts w:hint="default" w:cs="Times New Roman"/>
      </w:rPr>
    </w:lvl>
    <w:lvl w:ilvl="1">
      <w:start w:val="4"/>
      <w:numFmt w:val="decimal"/>
      <w:lvlText w:val="%1.%2"/>
      <w:lvlJc w:val="left"/>
      <w:pPr>
        <w:tabs>
          <w:tab w:val="num" w:pos="1215"/>
        </w:tabs>
        <w:ind w:left="1215" w:hanging="495"/>
      </w:pPr>
      <w:rPr>
        <w:rFonts w:hint="default" w:cs="Times New Roman"/>
      </w:rPr>
    </w:lvl>
    <w:lvl w:ilvl="2">
      <w:start w:val="7"/>
      <w:numFmt w:val="decimal"/>
      <w:lvlText w:val="%1.%2.%3"/>
      <w:lvlJc w:val="left"/>
      <w:pPr>
        <w:tabs>
          <w:tab w:val="num" w:pos="2160"/>
        </w:tabs>
        <w:ind w:left="2160" w:hanging="720"/>
      </w:pPr>
      <w:rPr>
        <w:rFonts w:hint="default" w:cs="Times New Roman"/>
      </w:rPr>
    </w:lvl>
    <w:lvl w:ilvl="3">
      <w:start w:val="1"/>
      <w:numFmt w:val="decimal"/>
      <w:lvlText w:val="%1.%2.%3.%4"/>
      <w:lvlJc w:val="left"/>
      <w:pPr>
        <w:tabs>
          <w:tab w:val="num" w:pos="2880"/>
        </w:tabs>
        <w:ind w:left="2880" w:hanging="720"/>
      </w:pPr>
      <w:rPr>
        <w:rFonts w:hint="default" w:cs="Times New Roman"/>
      </w:rPr>
    </w:lvl>
    <w:lvl w:ilvl="4">
      <w:start w:val="1"/>
      <w:numFmt w:val="decimal"/>
      <w:lvlText w:val="%1.%2.%3.%4.%5"/>
      <w:lvlJc w:val="left"/>
      <w:pPr>
        <w:tabs>
          <w:tab w:val="num" w:pos="3960"/>
        </w:tabs>
        <w:ind w:left="3960" w:hanging="1080"/>
      </w:pPr>
      <w:rPr>
        <w:rFonts w:hint="default" w:cs="Times New Roman"/>
      </w:rPr>
    </w:lvl>
    <w:lvl w:ilvl="5">
      <w:start w:val="1"/>
      <w:numFmt w:val="decimal"/>
      <w:lvlText w:val="%1.%2.%3.%4.%5.%6"/>
      <w:lvlJc w:val="left"/>
      <w:pPr>
        <w:tabs>
          <w:tab w:val="num" w:pos="4680"/>
        </w:tabs>
        <w:ind w:left="4680" w:hanging="1080"/>
      </w:pPr>
      <w:rPr>
        <w:rFonts w:hint="default" w:cs="Times New Roman"/>
      </w:rPr>
    </w:lvl>
    <w:lvl w:ilvl="6">
      <w:start w:val="1"/>
      <w:numFmt w:val="decimal"/>
      <w:lvlText w:val="%1.%2.%3.%4.%5.%6.%7"/>
      <w:lvlJc w:val="left"/>
      <w:pPr>
        <w:tabs>
          <w:tab w:val="num" w:pos="5760"/>
        </w:tabs>
        <w:ind w:left="5760" w:hanging="1440"/>
      </w:pPr>
      <w:rPr>
        <w:rFonts w:hint="default" w:cs="Times New Roman"/>
      </w:rPr>
    </w:lvl>
    <w:lvl w:ilvl="7">
      <w:start w:val="1"/>
      <w:numFmt w:val="decimal"/>
      <w:lvlText w:val="%1.%2.%3.%4.%5.%6.%7.%8"/>
      <w:lvlJc w:val="left"/>
      <w:pPr>
        <w:tabs>
          <w:tab w:val="num" w:pos="6480"/>
        </w:tabs>
        <w:ind w:left="6480" w:hanging="1440"/>
      </w:pPr>
      <w:rPr>
        <w:rFonts w:hint="default" w:cs="Times New Roman"/>
      </w:rPr>
    </w:lvl>
    <w:lvl w:ilvl="8">
      <w:start w:val="1"/>
      <w:numFmt w:val="decimal"/>
      <w:lvlText w:val="%1.%2.%3.%4.%5.%6.%7.%8.%9"/>
      <w:lvlJc w:val="left"/>
      <w:pPr>
        <w:tabs>
          <w:tab w:val="num" w:pos="7560"/>
        </w:tabs>
        <w:ind w:left="7560" w:hanging="1800"/>
      </w:pPr>
      <w:rPr>
        <w:rFonts w:hint="default" w:cs="Times New Roman"/>
      </w:rPr>
    </w:lvl>
  </w:abstractNum>
  <w:abstractNum w:abstractNumId="31" w15:restartNumberingAfterBreak="0">
    <w:nsid w:val="43414CEE"/>
    <w:multiLevelType w:val="multilevel"/>
    <w:tmpl w:val="2886E99C"/>
    <w:lvl w:ilvl="0">
      <w:start w:val="3"/>
      <w:numFmt w:val="decimal"/>
      <w:lvlText w:val="%1"/>
      <w:lvlJc w:val="left"/>
      <w:pPr>
        <w:tabs>
          <w:tab w:val="num" w:pos="555"/>
        </w:tabs>
        <w:ind w:left="555" w:hanging="555"/>
      </w:pPr>
      <w:rPr>
        <w:rFonts w:hint="default" w:cs="Times New Roman"/>
        <w:u w:val="none"/>
      </w:rPr>
    </w:lvl>
    <w:lvl w:ilvl="1">
      <w:start w:val="9"/>
      <w:numFmt w:val="decimal"/>
      <w:lvlText w:val="%1.%2"/>
      <w:lvlJc w:val="left"/>
      <w:pPr>
        <w:tabs>
          <w:tab w:val="num" w:pos="1125"/>
        </w:tabs>
        <w:ind w:left="1125" w:hanging="555"/>
      </w:pPr>
      <w:rPr>
        <w:rFonts w:hint="default" w:cs="Times New Roman"/>
        <w:u w:val="none"/>
      </w:rPr>
    </w:lvl>
    <w:lvl w:ilvl="2">
      <w:start w:val="2"/>
      <w:numFmt w:val="decimal"/>
      <w:lvlText w:val="%1.%2.%3"/>
      <w:lvlJc w:val="left"/>
      <w:pPr>
        <w:tabs>
          <w:tab w:val="num" w:pos="1860"/>
        </w:tabs>
        <w:ind w:left="1860" w:hanging="720"/>
      </w:pPr>
      <w:rPr>
        <w:rFonts w:hint="default" w:cs="Times New Roman"/>
        <w:u w:val="none"/>
      </w:rPr>
    </w:lvl>
    <w:lvl w:ilvl="3">
      <w:start w:val="1"/>
      <w:numFmt w:val="decimal"/>
      <w:lvlText w:val="%1.%2.%3.%4"/>
      <w:lvlJc w:val="left"/>
      <w:pPr>
        <w:tabs>
          <w:tab w:val="num" w:pos="2430"/>
        </w:tabs>
        <w:ind w:left="2430" w:hanging="720"/>
      </w:pPr>
      <w:rPr>
        <w:rFonts w:hint="default" w:cs="Times New Roman"/>
        <w:u w:val="none"/>
      </w:rPr>
    </w:lvl>
    <w:lvl w:ilvl="4">
      <w:start w:val="1"/>
      <w:numFmt w:val="decimal"/>
      <w:lvlText w:val="%1.%2.%3.%4.%5"/>
      <w:lvlJc w:val="left"/>
      <w:pPr>
        <w:tabs>
          <w:tab w:val="num" w:pos="3360"/>
        </w:tabs>
        <w:ind w:left="3360" w:hanging="1080"/>
      </w:pPr>
      <w:rPr>
        <w:rFonts w:hint="default" w:cs="Times New Roman"/>
        <w:u w:val="none"/>
      </w:rPr>
    </w:lvl>
    <w:lvl w:ilvl="5">
      <w:start w:val="1"/>
      <w:numFmt w:val="decimal"/>
      <w:lvlText w:val="%1.%2.%3.%4.%5.%6"/>
      <w:lvlJc w:val="left"/>
      <w:pPr>
        <w:tabs>
          <w:tab w:val="num" w:pos="3930"/>
        </w:tabs>
        <w:ind w:left="3930" w:hanging="1080"/>
      </w:pPr>
      <w:rPr>
        <w:rFonts w:hint="default" w:cs="Times New Roman"/>
        <w:u w:val="none"/>
      </w:rPr>
    </w:lvl>
    <w:lvl w:ilvl="6">
      <w:start w:val="1"/>
      <w:numFmt w:val="decimal"/>
      <w:lvlText w:val="%1.%2.%3.%4.%5.%6.%7"/>
      <w:lvlJc w:val="left"/>
      <w:pPr>
        <w:tabs>
          <w:tab w:val="num" w:pos="4860"/>
        </w:tabs>
        <w:ind w:left="4860" w:hanging="1440"/>
      </w:pPr>
      <w:rPr>
        <w:rFonts w:hint="default" w:cs="Times New Roman"/>
        <w:u w:val="none"/>
      </w:rPr>
    </w:lvl>
    <w:lvl w:ilvl="7">
      <w:start w:val="1"/>
      <w:numFmt w:val="decimal"/>
      <w:lvlText w:val="%1.%2.%3.%4.%5.%6.%7.%8"/>
      <w:lvlJc w:val="left"/>
      <w:pPr>
        <w:tabs>
          <w:tab w:val="num" w:pos="5430"/>
        </w:tabs>
        <w:ind w:left="5430" w:hanging="1440"/>
      </w:pPr>
      <w:rPr>
        <w:rFonts w:hint="default" w:cs="Times New Roman"/>
        <w:u w:val="none"/>
      </w:rPr>
    </w:lvl>
    <w:lvl w:ilvl="8">
      <w:start w:val="1"/>
      <w:numFmt w:val="decimal"/>
      <w:lvlText w:val="%1.%2.%3.%4.%5.%6.%7.%8.%9"/>
      <w:lvlJc w:val="left"/>
      <w:pPr>
        <w:tabs>
          <w:tab w:val="num" w:pos="6360"/>
        </w:tabs>
        <w:ind w:left="6360" w:hanging="1800"/>
      </w:pPr>
      <w:rPr>
        <w:rFonts w:hint="default" w:cs="Times New Roman"/>
        <w:u w:val="none"/>
      </w:rPr>
    </w:lvl>
  </w:abstractNum>
  <w:abstractNum w:abstractNumId="32" w15:restartNumberingAfterBreak="0">
    <w:nsid w:val="449D6DE3"/>
    <w:multiLevelType w:val="multilevel"/>
    <w:tmpl w:val="B504EE10"/>
    <w:lvl w:ilvl="0">
      <w:start w:val="5"/>
      <w:numFmt w:val="decimal"/>
      <w:lvlText w:val="%1.0"/>
      <w:lvlJc w:val="left"/>
      <w:pPr>
        <w:tabs>
          <w:tab w:val="num" w:pos="720"/>
        </w:tabs>
        <w:ind w:left="720" w:hanging="720"/>
      </w:pPr>
      <w:rPr>
        <w:rFonts w:hint="default" w:cs="Times New Roman"/>
      </w:rPr>
    </w:lvl>
    <w:lvl w:ilvl="1">
      <w:start w:val="1"/>
      <w:numFmt w:val="decimal"/>
      <w:lvlText w:val="%1.%2"/>
      <w:lvlJc w:val="left"/>
      <w:pPr>
        <w:tabs>
          <w:tab w:val="num" w:pos="1440"/>
        </w:tabs>
        <w:ind w:left="1440" w:hanging="720"/>
      </w:pPr>
      <w:rPr>
        <w:rFonts w:hint="default" w:cs="Times New Roman"/>
      </w:rPr>
    </w:lvl>
    <w:lvl w:ilvl="2">
      <w:start w:val="1"/>
      <w:numFmt w:val="decimal"/>
      <w:lvlText w:val="%1.%2.%3"/>
      <w:lvlJc w:val="left"/>
      <w:pPr>
        <w:tabs>
          <w:tab w:val="num" w:pos="2160"/>
        </w:tabs>
        <w:ind w:left="2160" w:hanging="720"/>
      </w:pPr>
      <w:rPr>
        <w:rFonts w:hint="default" w:cs="Times New Roman"/>
      </w:rPr>
    </w:lvl>
    <w:lvl w:ilvl="3">
      <w:start w:val="1"/>
      <w:numFmt w:val="decimal"/>
      <w:lvlText w:val="%1.%2.%3.%4"/>
      <w:lvlJc w:val="left"/>
      <w:pPr>
        <w:tabs>
          <w:tab w:val="num" w:pos="2880"/>
        </w:tabs>
        <w:ind w:left="2880" w:hanging="720"/>
      </w:pPr>
      <w:rPr>
        <w:rFonts w:hint="default" w:cs="Times New Roman"/>
      </w:rPr>
    </w:lvl>
    <w:lvl w:ilvl="4">
      <w:start w:val="1"/>
      <w:numFmt w:val="decimal"/>
      <w:lvlText w:val="%1.%2.%3.%4.%5"/>
      <w:lvlJc w:val="left"/>
      <w:pPr>
        <w:tabs>
          <w:tab w:val="num" w:pos="3960"/>
        </w:tabs>
        <w:ind w:left="3960" w:hanging="1080"/>
      </w:pPr>
      <w:rPr>
        <w:rFonts w:hint="default" w:cs="Times New Roman"/>
      </w:rPr>
    </w:lvl>
    <w:lvl w:ilvl="5">
      <w:start w:val="1"/>
      <w:numFmt w:val="decimal"/>
      <w:lvlText w:val="%1.%2.%3.%4.%5.%6"/>
      <w:lvlJc w:val="left"/>
      <w:pPr>
        <w:tabs>
          <w:tab w:val="num" w:pos="4680"/>
        </w:tabs>
        <w:ind w:left="4680" w:hanging="1080"/>
      </w:pPr>
      <w:rPr>
        <w:rFonts w:hint="default" w:cs="Times New Roman"/>
      </w:rPr>
    </w:lvl>
    <w:lvl w:ilvl="6">
      <w:start w:val="1"/>
      <w:numFmt w:val="decimal"/>
      <w:lvlText w:val="%1.%2.%3.%4.%5.%6.%7"/>
      <w:lvlJc w:val="left"/>
      <w:pPr>
        <w:tabs>
          <w:tab w:val="num" w:pos="5760"/>
        </w:tabs>
        <w:ind w:left="5760" w:hanging="1440"/>
      </w:pPr>
      <w:rPr>
        <w:rFonts w:hint="default" w:cs="Times New Roman"/>
      </w:rPr>
    </w:lvl>
    <w:lvl w:ilvl="7">
      <w:start w:val="1"/>
      <w:numFmt w:val="decimal"/>
      <w:lvlText w:val="%1.%2.%3.%4.%5.%6.%7.%8"/>
      <w:lvlJc w:val="left"/>
      <w:pPr>
        <w:tabs>
          <w:tab w:val="num" w:pos="6480"/>
        </w:tabs>
        <w:ind w:left="6480" w:hanging="1440"/>
      </w:pPr>
      <w:rPr>
        <w:rFonts w:hint="default" w:cs="Times New Roman"/>
      </w:rPr>
    </w:lvl>
    <w:lvl w:ilvl="8">
      <w:start w:val="1"/>
      <w:numFmt w:val="decimal"/>
      <w:lvlText w:val="%1.%2.%3.%4.%5.%6.%7.%8.%9"/>
      <w:lvlJc w:val="left"/>
      <w:pPr>
        <w:tabs>
          <w:tab w:val="num" w:pos="7560"/>
        </w:tabs>
        <w:ind w:left="7560" w:hanging="1800"/>
      </w:pPr>
      <w:rPr>
        <w:rFonts w:hint="default" w:cs="Times New Roman"/>
      </w:rPr>
    </w:lvl>
  </w:abstractNum>
  <w:abstractNum w:abstractNumId="33" w15:restartNumberingAfterBreak="0">
    <w:nsid w:val="46B66B7A"/>
    <w:multiLevelType w:val="multilevel"/>
    <w:tmpl w:val="EA205D6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92D0DB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4995174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4D22489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4EC070BC"/>
    <w:multiLevelType w:val="hybridMultilevel"/>
    <w:tmpl w:val="58E26B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BCC5923"/>
    <w:multiLevelType w:val="multilevel"/>
    <w:tmpl w:val="F4E48C16"/>
    <w:lvl w:ilvl="0">
      <w:start w:val="2"/>
      <w:numFmt w:val="decimal"/>
      <w:lvlText w:val="%1"/>
      <w:lvlJc w:val="left"/>
      <w:pPr>
        <w:tabs>
          <w:tab w:val="num" w:pos="570"/>
        </w:tabs>
        <w:ind w:left="570" w:hanging="570"/>
      </w:pPr>
      <w:rPr>
        <w:rFonts w:hint="default" w:cs="Times New Roman"/>
      </w:rPr>
    </w:lvl>
    <w:lvl w:ilvl="1">
      <w:start w:val="3"/>
      <w:numFmt w:val="decimal"/>
      <w:lvlText w:val="%1.%2"/>
      <w:lvlJc w:val="left"/>
      <w:pPr>
        <w:tabs>
          <w:tab w:val="num" w:pos="1421"/>
        </w:tabs>
        <w:ind w:left="1421" w:hanging="570"/>
      </w:pPr>
      <w:rPr>
        <w:rFonts w:hint="default" w:cs="Times New Roman"/>
        <w:b w:val="0"/>
        <w:color w:val="auto"/>
      </w:rPr>
    </w:lvl>
    <w:lvl w:ilvl="2">
      <w:start w:val="1"/>
      <w:numFmt w:val="decimal"/>
      <w:lvlText w:val="%1.%2.%3"/>
      <w:lvlJc w:val="left"/>
      <w:pPr>
        <w:tabs>
          <w:tab w:val="num" w:pos="1860"/>
        </w:tabs>
        <w:ind w:left="1860" w:hanging="720"/>
      </w:pPr>
      <w:rPr>
        <w:rFonts w:hint="default" w:cs="Times New Roman"/>
      </w:rPr>
    </w:lvl>
    <w:lvl w:ilvl="3">
      <w:start w:val="1"/>
      <w:numFmt w:val="decimal"/>
      <w:lvlText w:val="%1.%2.%3.%4"/>
      <w:lvlJc w:val="left"/>
      <w:pPr>
        <w:tabs>
          <w:tab w:val="num" w:pos="2430"/>
        </w:tabs>
        <w:ind w:left="2430" w:hanging="720"/>
      </w:pPr>
      <w:rPr>
        <w:rFonts w:hint="default" w:cs="Times New Roman"/>
      </w:rPr>
    </w:lvl>
    <w:lvl w:ilvl="4">
      <w:start w:val="1"/>
      <w:numFmt w:val="decimal"/>
      <w:lvlText w:val="%1.%2.%3.%4.%5"/>
      <w:lvlJc w:val="left"/>
      <w:pPr>
        <w:tabs>
          <w:tab w:val="num" w:pos="3360"/>
        </w:tabs>
        <w:ind w:left="3360" w:hanging="1080"/>
      </w:pPr>
      <w:rPr>
        <w:rFonts w:hint="default" w:cs="Times New Roman"/>
      </w:rPr>
    </w:lvl>
    <w:lvl w:ilvl="5">
      <w:start w:val="1"/>
      <w:numFmt w:val="decimal"/>
      <w:lvlText w:val="%1.%2.%3.%4.%5.%6"/>
      <w:lvlJc w:val="left"/>
      <w:pPr>
        <w:tabs>
          <w:tab w:val="num" w:pos="3930"/>
        </w:tabs>
        <w:ind w:left="3930" w:hanging="1080"/>
      </w:pPr>
      <w:rPr>
        <w:rFonts w:hint="default" w:cs="Times New Roman"/>
      </w:rPr>
    </w:lvl>
    <w:lvl w:ilvl="6">
      <w:start w:val="1"/>
      <w:numFmt w:val="decimal"/>
      <w:lvlText w:val="%1.%2.%3.%4.%5.%6.%7"/>
      <w:lvlJc w:val="left"/>
      <w:pPr>
        <w:tabs>
          <w:tab w:val="num" w:pos="4860"/>
        </w:tabs>
        <w:ind w:left="4860" w:hanging="1440"/>
      </w:pPr>
      <w:rPr>
        <w:rFonts w:hint="default" w:cs="Times New Roman"/>
      </w:rPr>
    </w:lvl>
    <w:lvl w:ilvl="7">
      <w:start w:val="1"/>
      <w:numFmt w:val="decimal"/>
      <w:lvlText w:val="%1.%2.%3.%4.%5.%6.%7.%8"/>
      <w:lvlJc w:val="left"/>
      <w:pPr>
        <w:tabs>
          <w:tab w:val="num" w:pos="5430"/>
        </w:tabs>
        <w:ind w:left="5430" w:hanging="1440"/>
      </w:pPr>
      <w:rPr>
        <w:rFonts w:hint="default" w:cs="Times New Roman"/>
      </w:rPr>
    </w:lvl>
    <w:lvl w:ilvl="8">
      <w:start w:val="1"/>
      <w:numFmt w:val="decimal"/>
      <w:lvlText w:val="%1.%2.%3.%4.%5.%6.%7.%8.%9"/>
      <w:lvlJc w:val="left"/>
      <w:pPr>
        <w:tabs>
          <w:tab w:val="num" w:pos="6360"/>
        </w:tabs>
        <w:ind w:left="6360" w:hanging="1800"/>
      </w:pPr>
      <w:rPr>
        <w:rFonts w:hint="default" w:cs="Times New Roman"/>
      </w:rPr>
    </w:lvl>
  </w:abstractNum>
  <w:abstractNum w:abstractNumId="39" w15:restartNumberingAfterBreak="0">
    <w:nsid w:val="5DA962A3"/>
    <w:multiLevelType w:val="hybridMultilevel"/>
    <w:tmpl w:val="C6B0D0D2"/>
    <w:lvl w:ilvl="0" w:tplc="B862FB64">
      <w:start w:val="1"/>
      <w:numFmt w:val="decimal"/>
      <w:lvlText w:val="%1."/>
      <w:lvlJc w:val="left"/>
      <w:pPr>
        <w:ind w:left="720" w:hanging="360"/>
      </w:pPr>
      <w:rPr>
        <w:rFonts w:hint="default" w:eastAsia="Times New Roman"/>
        <w:color w:val="221E1F"/>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DE5D6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5E036ACB"/>
    <w:multiLevelType w:val="hybridMultilevel"/>
    <w:tmpl w:val="815648B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2" w15:restartNumberingAfterBreak="0">
    <w:nsid w:val="605142A8"/>
    <w:multiLevelType w:val="hybridMultilevel"/>
    <w:tmpl w:val="E382B2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4234D13"/>
    <w:multiLevelType w:val="multilevel"/>
    <w:tmpl w:val="26AE403A"/>
    <w:lvl w:ilvl="0">
      <w:start w:val="2"/>
      <w:numFmt w:val="decimal"/>
      <w:lvlText w:val="%1"/>
      <w:lvlJc w:val="left"/>
      <w:pPr>
        <w:tabs>
          <w:tab w:val="num" w:pos="720"/>
        </w:tabs>
        <w:ind w:left="720" w:hanging="720"/>
      </w:pPr>
      <w:rPr>
        <w:rFonts w:hint="default" w:cs="Times New Roman"/>
      </w:rPr>
    </w:lvl>
    <w:lvl w:ilvl="1">
      <w:start w:val="4"/>
      <w:numFmt w:val="decimal"/>
      <w:lvlText w:val="%1.%2"/>
      <w:lvlJc w:val="left"/>
      <w:pPr>
        <w:tabs>
          <w:tab w:val="num" w:pos="1080"/>
        </w:tabs>
        <w:ind w:left="1080" w:hanging="720"/>
      </w:pPr>
      <w:rPr>
        <w:rFonts w:hint="default" w:cs="Times New Roman"/>
      </w:rPr>
    </w:lvl>
    <w:lvl w:ilvl="2">
      <w:start w:val="3"/>
      <w:numFmt w:val="decimal"/>
      <w:lvlText w:val="%1.%2.%3"/>
      <w:lvlJc w:val="left"/>
      <w:pPr>
        <w:tabs>
          <w:tab w:val="num" w:pos="1440"/>
        </w:tabs>
        <w:ind w:left="1440" w:hanging="720"/>
      </w:pPr>
      <w:rPr>
        <w:rFonts w:hint="default" w:cs="Times New Roman"/>
      </w:rPr>
    </w:lvl>
    <w:lvl w:ilvl="3">
      <w:start w:val="1"/>
      <w:numFmt w:val="decimal"/>
      <w:lvlText w:val="%1.%2.%3.%4"/>
      <w:lvlJc w:val="left"/>
      <w:pPr>
        <w:tabs>
          <w:tab w:val="num" w:pos="1800"/>
        </w:tabs>
        <w:ind w:left="1800" w:hanging="720"/>
      </w:pPr>
      <w:rPr>
        <w:rFonts w:hint="default" w:cs="Times New Roman"/>
      </w:rPr>
    </w:lvl>
    <w:lvl w:ilvl="4">
      <w:start w:val="1"/>
      <w:numFmt w:val="decimal"/>
      <w:lvlText w:val="%1.%2.%3.%4.%5"/>
      <w:lvlJc w:val="left"/>
      <w:pPr>
        <w:tabs>
          <w:tab w:val="num" w:pos="2520"/>
        </w:tabs>
        <w:ind w:left="2520" w:hanging="1080"/>
      </w:pPr>
      <w:rPr>
        <w:rFonts w:hint="default" w:cs="Times New Roman"/>
      </w:rPr>
    </w:lvl>
    <w:lvl w:ilvl="5">
      <w:start w:val="1"/>
      <w:numFmt w:val="decimal"/>
      <w:lvlText w:val="%1.%2.%3.%4.%5.%6"/>
      <w:lvlJc w:val="left"/>
      <w:pPr>
        <w:tabs>
          <w:tab w:val="num" w:pos="2880"/>
        </w:tabs>
        <w:ind w:left="2880" w:hanging="1080"/>
      </w:pPr>
      <w:rPr>
        <w:rFonts w:hint="default" w:cs="Times New Roman"/>
      </w:rPr>
    </w:lvl>
    <w:lvl w:ilvl="6">
      <w:start w:val="1"/>
      <w:numFmt w:val="decimal"/>
      <w:lvlText w:val="%1.%2.%3.%4.%5.%6.%7"/>
      <w:lvlJc w:val="left"/>
      <w:pPr>
        <w:tabs>
          <w:tab w:val="num" w:pos="3600"/>
        </w:tabs>
        <w:ind w:left="3600" w:hanging="1440"/>
      </w:pPr>
      <w:rPr>
        <w:rFonts w:hint="default" w:cs="Times New Roman"/>
      </w:rPr>
    </w:lvl>
    <w:lvl w:ilvl="7">
      <w:start w:val="1"/>
      <w:numFmt w:val="decimal"/>
      <w:lvlText w:val="%1.%2.%3.%4.%5.%6.%7.%8"/>
      <w:lvlJc w:val="left"/>
      <w:pPr>
        <w:tabs>
          <w:tab w:val="num" w:pos="3960"/>
        </w:tabs>
        <w:ind w:left="3960" w:hanging="1440"/>
      </w:pPr>
      <w:rPr>
        <w:rFonts w:hint="default" w:cs="Times New Roman"/>
      </w:rPr>
    </w:lvl>
    <w:lvl w:ilvl="8">
      <w:start w:val="1"/>
      <w:numFmt w:val="decimal"/>
      <w:lvlText w:val="%1.%2.%3.%4.%5.%6.%7.%8.%9"/>
      <w:lvlJc w:val="left"/>
      <w:pPr>
        <w:tabs>
          <w:tab w:val="num" w:pos="4680"/>
        </w:tabs>
        <w:ind w:left="4680" w:hanging="1800"/>
      </w:pPr>
      <w:rPr>
        <w:rFonts w:hint="default" w:cs="Times New Roman"/>
      </w:rPr>
    </w:lvl>
  </w:abstractNum>
  <w:abstractNum w:abstractNumId="44" w15:restartNumberingAfterBreak="0">
    <w:nsid w:val="689159E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690B080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6C3F76C2"/>
    <w:multiLevelType w:val="multilevel"/>
    <w:tmpl w:val="5246AA36"/>
    <w:lvl w:ilvl="0">
      <w:start w:val="5"/>
      <w:numFmt w:val="decimal"/>
      <w:lvlText w:val="%1.0"/>
      <w:lvlJc w:val="left"/>
      <w:pPr>
        <w:tabs>
          <w:tab w:val="num" w:pos="1440"/>
        </w:tabs>
        <w:ind w:left="1440" w:hanging="720"/>
      </w:pPr>
      <w:rPr>
        <w:rFonts w:hint="default" w:cs="Times New Roman"/>
        <w:b/>
        <w:color w:val="auto"/>
      </w:rPr>
    </w:lvl>
    <w:lvl w:ilvl="1">
      <w:start w:val="1"/>
      <w:numFmt w:val="decimal"/>
      <w:lvlText w:val="%1.%2"/>
      <w:lvlJc w:val="left"/>
      <w:pPr>
        <w:tabs>
          <w:tab w:val="num" w:pos="2160"/>
        </w:tabs>
        <w:ind w:left="2160" w:hanging="720"/>
      </w:pPr>
      <w:rPr>
        <w:rFonts w:hint="default" w:cs="Times New Roman"/>
      </w:rPr>
    </w:lvl>
    <w:lvl w:ilvl="2">
      <w:start w:val="1"/>
      <w:numFmt w:val="decimal"/>
      <w:lvlText w:val="%1.%2.%3"/>
      <w:lvlJc w:val="left"/>
      <w:pPr>
        <w:tabs>
          <w:tab w:val="num" w:pos="2880"/>
        </w:tabs>
        <w:ind w:left="2880" w:hanging="720"/>
      </w:pPr>
      <w:rPr>
        <w:rFonts w:hint="default" w:cs="Times New Roman"/>
      </w:rPr>
    </w:lvl>
    <w:lvl w:ilvl="3">
      <w:start w:val="1"/>
      <w:numFmt w:val="decimal"/>
      <w:lvlText w:val="%1.%2.%3.%4"/>
      <w:lvlJc w:val="left"/>
      <w:pPr>
        <w:tabs>
          <w:tab w:val="num" w:pos="3600"/>
        </w:tabs>
        <w:ind w:left="3600" w:hanging="720"/>
      </w:pPr>
      <w:rPr>
        <w:rFonts w:hint="default" w:cs="Times New Roman"/>
      </w:rPr>
    </w:lvl>
    <w:lvl w:ilvl="4">
      <w:start w:val="1"/>
      <w:numFmt w:val="decimal"/>
      <w:lvlText w:val="%1.%2.%3.%4.%5"/>
      <w:lvlJc w:val="left"/>
      <w:pPr>
        <w:tabs>
          <w:tab w:val="num" w:pos="4680"/>
        </w:tabs>
        <w:ind w:left="4680" w:hanging="1080"/>
      </w:pPr>
      <w:rPr>
        <w:rFonts w:hint="default" w:cs="Times New Roman"/>
      </w:rPr>
    </w:lvl>
    <w:lvl w:ilvl="5">
      <w:start w:val="1"/>
      <w:numFmt w:val="decimal"/>
      <w:lvlText w:val="%1.%2.%3.%4.%5.%6"/>
      <w:lvlJc w:val="left"/>
      <w:pPr>
        <w:tabs>
          <w:tab w:val="num" w:pos="5400"/>
        </w:tabs>
        <w:ind w:left="5400" w:hanging="1080"/>
      </w:pPr>
      <w:rPr>
        <w:rFonts w:hint="default" w:cs="Times New Roman"/>
      </w:rPr>
    </w:lvl>
    <w:lvl w:ilvl="6">
      <w:start w:val="1"/>
      <w:numFmt w:val="decimal"/>
      <w:lvlText w:val="%1.%2.%3.%4.%5.%6.%7"/>
      <w:lvlJc w:val="left"/>
      <w:pPr>
        <w:tabs>
          <w:tab w:val="num" w:pos="6480"/>
        </w:tabs>
        <w:ind w:left="6480" w:hanging="1440"/>
      </w:pPr>
      <w:rPr>
        <w:rFonts w:hint="default" w:cs="Times New Roman"/>
      </w:rPr>
    </w:lvl>
    <w:lvl w:ilvl="7">
      <w:start w:val="1"/>
      <w:numFmt w:val="decimal"/>
      <w:lvlText w:val="%1.%2.%3.%4.%5.%6.%7.%8"/>
      <w:lvlJc w:val="left"/>
      <w:pPr>
        <w:tabs>
          <w:tab w:val="num" w:pos="7200"/>
        </w:tabs>
        <w:ind w:left="7200" w:hanging="1440"/>
      </w:pPr>
      <w:rPr>
        <w:rFonts w:hint="default" w:cs="Times New Roman"/>
      </w:rPr>
    </w:lvl>
    <w:lvl w:ilvl="8">
      <w:start w:val="1"/>
      <w:numFmt w:val="decimal"/>
      <w:lvlText w:val="%1.%2.%3.%4.%5.%6.%7.%8.%9"/>
      <w:lvlJc w:val="left"/>
      <w:pPr>
        <w:tabs>
          <w:tab w:val="num" w:pos="8280"/>
        </w:tabs>
        <w:ind w:left="8280" w:hanging="1800"/>
      </w:pPr>
      <w:rPr>
        <w:rFonts w:hint="default" w:cs="Times New Roman"/>
      </w:rPr>
    </w:lvl>
  </w:abstractNum>
  <w:abstractNum w:abstractNumId="47" w15:restartNumberingAfterBreak="0">
    <w:nsid w:val="6EA91527"/>
    <w:multiLevelType w:val="multilevel"/>
    <w:tmpl w:val="37E80EAA"/>
    <w:lvl w:ilvl="0">
      <w:start w:val="2"/>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15:restartNumberingAfterBreak="0">
    <w:nsid w:val="6FCE778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9" w15:restartNumberingAfterBreak="0">
    <w:nsid w:val="745074E3"/>
    <w:multiLevelType w:val="multilevel"/>
    <w:tmpl w:val="D556EF9C"/>
    <w:lvl w:ilvl="0">
      <w:start w:val="3"/>
      <w:numFmt w:val="decimal"/>
      <w:lvlText w:val="%1"/>
      <w:lvlJc w:val="left"/>
      <w:pPr>
        <w:tabs>
          <w:tab w:val="num" w:pos="570"/>
        </w:tabs>
        <w:ind w:left="570" w:hanging="570"/>
      </w:pPr>
      <w:rPr>
        <w:rFonts w:hint="default" w:cs="Times New Roman"/>
      </w:rPr>
    </w:lvl>
    <w:lvl w:ilvl="1">
      <w:start w:val="7"/>
      <w:numFmt w:val="decimal"/>
      <w:lvlText w:val="%1.%2"/>
      <w:lvlJc w:val="left"/>
      <w:pPr>
        <w:tabs>
          <w:tab w:val="num" w:pos="1140"/>
        </w:tabs>
        <w:ind w:left="1140" w:hanging="570"/>
      </w:pPr>
      <w:rPr>
        <w:rFonts w:hint="default" w:cs="Times New Roman"/>
        <w:b w:val="0"/>
        <w:color w:val="auto"/>
      </w:rPr>
    </w:lvl>
    <w:lvl w:ilvl="2">
      <w:start w:val="1"/>
      <w:numFmt w:val="decimal"/>
      <w:lvlText w:val="%1.%2.%3"/>
      <w:lvlJc w:val="left"/>
      <w:pPr>
        <w:tabs>
          <w:tab w:val="num" w:pos="1860"/>
        </w:tabs>
        <w:ind w:left="1860" w:hanging="720"/>
      </w:pPr>
      <w:rPr>
        <w:rFonts w:hint="default" w:cs="Times New Roman"/>
      </w:rPr>
    </w:lvl>
    <w:lvl w:ilvl="3">
      <w:start w:val="1"/>
      <w:numFmt w:val="decimal"/>
      <w:lvlText w:val="%1.%2.%3.%4"/>
      <w:lvlJc w:val="left"/>
      <w:pPr>
        <w:tabs>
          <w:tab w:val="num" w:pos="2430"/>
        </w:tabs>
        <w:ind w:left="2430" w:hanging="720"/>
      </w:pPr>
      <w:rPr>
        <w:rFonts w:hint="default" w:cs="Times New Roman"/>
      </w:rPr>
    </w:lvl>
    <w:lvl w:ilvl="4">
      <w:start w:val="1"/>
      <w:numFmt w:val="decimal"/>
      <w:lvlText w:val="%1.%2.%3.%4.%5"/>
      <w:lvlJc w:val="left"/>
      <w:pPr>
        <w:tabs>
          <w:tab w:val="num" w:pos="3360"/>
        </w:tabs>
        <w:ind w:left="3360" w:hanging="1080"/>
      </w:pPr>
      <w:rPr>
        <w:rFonts w:hint="default" w:cs="Times New Roman"/>
      </w:rPr>
    </w:lvl>
    <w:lvl w:ilvl="5">
      <w:start w:val="1"/>
      <w:numFmt w:val="decimal"/>
      <w:lvlText w:val="%1.%2.%3.%4.%5.%6"/>
      <w:lvlJc w:val="left"/>
      <w:pPr>
        <w:tabs>
          <w:tab w:val="num" w:pos="3930"/>
        </w:tabs>
        <w:ind w:left="3930" w:hanging="1080"/>
      </w:pPr>
      <w:rPr>
        <w:rFonts w:hint="default" w:cs="Times New Roman"/>
      </w:rPr>
    </w:lvl>
    <w:lvl w:ilvl="6">
      <w:start w:val="1"/>
      <w:numFmt w:val="decimal"/>
      <w:lvlText w:val="%1.%2.%3.%4.%5.%6.%7"/>
      <w:lvlJc w:val="left"/>
      <w:pPr>
        <w:tabs>
          <w:tab w:val="num" w:pos="4860"/>
        </w:tabs>
        <w:ind w:left="4860" w:hanging="1440"/>
      </w:pPr>
      <w:rPr>
        <w:rFonts w:hint="default" w:cs="Times New Roman"/>
      </w:rPr>
    </w:lvl>
    <w:lvl w:ilvl="7">
      <w:start w:val="1"/>
      <w:numFmt w:val="decimal"/>
      <w:lvlText w:val="%1.%2.%3.%4.%5.%6.%7.%8"/>
      <w:lvlJc w:val="left"/>
      <w:pPr>
        <w:tabs>
          <w:tab w:val="num" w:pos="5430"/>
        </w:tabs>
        <w:ind w:left="5430" w:hanging="1440"/>
      </w:pPr>
      <w:rPr>
        <w:rFonts w:hint="default" w:cs="Times New Roman"/>
      </w:rPr>
    </w:lvl>
    <w:lvl w:ilvl="8">
      <w:start w:val="1"/>
      <w:numFmt w:val="decimal"/>
      <w:lvlText w:val="%1.%2.%3.%4.%5.%6.%7.%8.%9"/>
      <w:lvlJc w:val="left"/>
      <w:pPr>
        <w:tabs>
          <w:tab w:val="num" w:pos="6360"/>
        </w:tabs>
        <w:ind w:left="6360" w:hanging="1800"/>
      </w:pPr>
      <w:rPr>
        <w:rFonts w:hint="default" w:cs="Times New Roman"/>
      </w:rPr>
    </w:lvl>
  </w:abstractNum>
  <w:abstractNum w:abstractNumId="50" w15:restartNumberingAfterBreak="0">
    <w:nsid w:val="768D5DB7"/>
    <w:multiLevelType w:val="multilevel"/>
    <w:tmpl w:val="3D6485AC"/>
    <w:lvl w:ilvl="0">
      <w:start w:val="3"/>
      <w:numFmt w:val="decimal"/>
      <w:lvlText w:val="%1"/>
      <w:lvlJc w:val="left"/>
      <w:pPr>
        <w:tabs>
          <w:tab w:val="num" w:pos="570"/>
        </w:tabs>
        <w:ind w:left="570" w:hanging="570"/>
      </w:pPr>
      <w:rPr>
        <w:rFonts w:hint="default" w:cs="Times New Roman"/>
      </w:rPr>
    </w:lvl>
    <w:lvl w:ilvl="1">
      <w:start w:val="3"/>
      <w:numFmt w:val="decimal"/>
      <w:lvlText w:val="%1.%2"/>
      <w:lvlJc w:val="left"/>
      <w:pPr>
        <w:tabs>
          <w:tab w:val="num" w:pos="1140"/>
        </w:tabs>
        <w:ind w:left="1140" w:hanging="570"/>
      </w:pPr>
      <w:rPr>
        <w:rFonts w:hint="default" w:cs="Times New Roman"/>
        <w:b w:val="0"/>
        <w:color w:val="auto"/>
      </w:rPr>
    </w:lvl>
    <w:lvl w:ilvl="2">
      <w:start w:val="1"/>
      <w:numFmt w:val="decimal"/>
      <w:lvlText w:val="%1.%2.%3"/>
      <w:lvlJc w:val="left"/>
      <w:pPr>
        <w:tabs>
          <w:tab w:val="num" w:pos="1860"/>
        </w:tabs>
        <w:ind w:left="1860" w:hanging="720"/>
      </w:pPr>
      <w:rPr>
        <w:rFonts w:hint="default" w:cs="Times New Roman"/>
      </w:rPr>
    </w:lvl>
    <w:lvl w:ilvl="3">
      <w:start w:val="1"/>
      <w:numFmt w:val="decimal"/>
      <w:lvlText w:val="%1.%2.%3.%4"/>
      <w:lvlJc w:val="left"/>
      <w:pPr>
        <w:tabs>
          <w:tab w:val="num" w:pos="2430"/>
        </w:tabs>
        <w:ind w:left="2430" w:hanging="720"/>
      </w:pPr>
      <w:rPr>
        <w:rFonts w:hint="default" w:cs="Times New Roman"/>
      </w:rPr>
    </w:lvl>
    <w:lvl w:ilvl="4">
      <w:start w:val="1"/>
      <w:numFmt w:val="decimal"/>
      <w:lvlText w:val="%1.%2.%3.%4.%5"/>
      <w:lvlJc w:val="left"/>
      <w:pPr>
        <w:tabs>
          <w:tab w:val="num" w:pos="3360"/>
        </w:tabs>
        <w:ind w:left="3360" w:hanging="1080"/>
      </w:pPr>
      <w:rPr>
        <w:rFonts w:hint="default" w:cs="Times New Roman"/>
      </w:rPr>
    </w:lvl>
    <w:lvl w:ilvl="5">
      <w:start w:val="1"/>
      <w:numFmt w:val="decimal"/>
      <w:lvlText w:val="%1.%2.%3.%4.%5.%6"/>
      <w:lvlJc w:val="left"/>
      <w:pPr>
        <w:tabs>
          <w:tab w:val="num" w:pos="3930"/>
        </w:tabs>
        <w:ind w:left="3930" w:hanging="1080"/>
      </w:pPr>
      <w:rPr>
        <w:rFonts w:hint="default" w:cs="Times New Roman"/>
      </w:rPr>
    </w:lvl>
    <w:lvl w:ilvl="6">
      <w:start w:val="1"/>
      <w:numFmt w:val="decimal"/>
      <w:lvlText w:val="%1.%2.%3.%4.%5.%6.%7"/>
      <w:lvlJc w:val="left"/>
      <w:pPr>
        <w:tabs>
          <w:tab w:val="num" w:pos="4860"/>
        </w:tabs>
        <w:ind w:left="4860" w:hanging="1440"/>
      </w:pPr>
      <w:rPr>
        <w:rFonts w:hint="default" w:cs="Times New Roman"/>
      </w:rPr>
    </w:lvl>
    <w:lvl w:ilvl="7">
      <w:start w:val="1"/>
      <w:numFmt w:val="decimal"/>
      <w:lvlText w:val="%1.%2.%3.%4.%5.%6.%7.%8"/>
      <w:lvlJc w:val="left"/>
      <w:pPr>
        <w:tabs>
          <w:tab w:val="num" w:pos="5430"/>
        </w:tabs>
        <w:ind w:left="5430" w:hanging="1440"/>
      </w:pPr>
      <w:rPr>
        <w:rFonts w:hint="default" w:cs="Times New Roman"/>
      </w:rPr>
    </w:lvl>
    <w:lvl w:ilvl="8">
      <w:start w:val="1"/>
      <w:numFmt w:val="decimal"/>
      <w:lvlText w:val="%1.%2.%3.%4.%5.%6.%7.%8.%9"/>
      <w:lvlJc w:val="left"/>
      <w:pPr>
        <w:tabs>
          <w:tab w:val="num" w:pos="6360"/>
        </w:tabs>
        <w:ind w:left="6360" w:hanging="1800"/>
      </w:pPr>
      <w:rPr>
        <w:rFonts w:hint="default" w:cs="Times New Roman"/>
      </w:rPr>
    </w:lvl>
  </w:abstractNum>
  <w:abstractNum w:abstractNumId="51" w15:restartNumberingAfterBreak="0">
    <w:nsid w:val="76F309D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2" w15:restartNumberingAfterBreak="0">
    <w:nsid w:val="7E0C6FE8"/>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53" w15:restartNumberingAfterBreak="0">
    <w:nsid w:val="7EDC1D7D"/>
    <w:multiLevelType w:val="multilevel"/>
    <w:tmpl w:val="6C22B5B8"/>
    <w:lvl w:ilvl="0">
      <w:start w:val="3"/>
      <w:numFmt w:val="decimal"/>
      <w:lvlText w:val="%1"/>
      <w:lvlJc w:val="left"/>
      <w:pPr>
        <w:tabs>
          <w:tab w:val="num" w:pos="570"/>
        </w:tabs>
        <w:ind w:left="570" w:hanging="570"/>
      </w:pPr>
      <w:rPr>
        <w:rFonts w:hint="default" w:cs="Times New Roman"/>
      </w:rPr>
    </w:lvl>
    <w:lvl w:ilvl="1">
      <w:start w:val="7"/>
      <w:numFmt w:val="decimal"/>
      <w:lvlText w:val="%1.%2"/>
      <w:lvlJc w:val="left"/>
      <w:pPr>
        <w:tabs>
          <w:tab w:val="num" w:pos="1140"/>
        </w:tabs>
        <w:ind w:left="1140" w:hanging="570"/>
      </w:pPr>
      <w:rPr>
        <w:rFonts w:hint="default" w:cs="Times New Roman"/>
        <w:b w:val="0"/>
        <w:color w:val="auto"/>
      </w:rPr>
    </w:lvl>
    <w:lvl w:ilvl="2">
      <w:start w:val="1"/>
      <w:numFmt w:val="decimal"/>
      <w:lvlText w:val="%1.%2.%3"/>
      <w:lvlJc w:val="left"/>
      <w:pPr>
        <w:tabs>
          <w:tab w:val="num" w:pos="1860"/>
        </w:tabs>
        <w:ind w:left="1860" w:hanging="720"/>
      </w:pPr>
      <w:rPr>
        <w:rFonts w:hint="default" w:cs="Times New Roman"/>
      </w:rPr>
    </w:lvl>
    <w:lvl w:ilvl="3">
      <w:start w:val="1"/>
      <w:numFmt w:val="decimal"/>
      <w:lvlText w:val="%1.%2.%3.%4"/>
      <w:lvlJc w:val="left"/>
      <w:pPr>
        <w:tabs>
          <w:tab w:val="num" w:pos="2430"/>
        </w:tabs>
        <w:ind w:left="2430" w:hanging="720"/>
      </w:pPr>
      <w:rPr>
        <w:rFonts w:hint="default" w:cs="Times New Roman"/>
      </w:rPr>
    </w:lvl>
    <w:lvl w:ilvl="4">
      <w:start w:val="1"/>
      <w:numFmt w:val="decimal"/>
      <w:lvlText w:val="%1.%2.%3.%4.%5"/>
      <w:lvlJc w:val="left"/>
      <w:pPr>
        <w:tabs>
          <w:tab w:val="num" w:pos="3360"/>
        </w:tabs>
        <w:ind w:left="3360" w:hanging="1080"/>
      </w:pPr>
      <w:rPr>
        <w:rFonts w:hint="default" w:cs="Times New Roman"/>
      </w:rPr>
    </w:lvl>
    <w:lvl w:ilvl="5">
      <w:start w:val="1"/>
      <w:numFmt w:val="decimal"/>
      <w:lvlText w:val="%1.%2.%3.%4.%5.%6"/>
      <w:lvlJc w:val="left"/>
      <w:pPr>
        <w:tabs>
          <w:tab w:val="num" w:pos="3930"/>
        </w:tabs>
        <w:ind w:left="3930" w:hanging="1080"/>
      </w:pPr>
      <w:rPr>
        <w:rFonts w:hint="default" w:cs="Times New Roman"/>
      </w:rPr>
    </w:lvl>
    <w:lvl w:ilvl="6">
      <w:start w:val="1"/>
      <w:numFmt w:val="decimal"/>
      <w:lvlText w:val="%1.%2.%3.%4.%5.%6.%7"/>
      <w:lvlJc w:val="left"/>
      <w:pPr>
        <w:tabs>
          <w:tab w:val="num" w:pos="4860"/>
        </w:tabs>
        <w:ind w:left="4860" w:hanging="1440"/>
      </w:pPr>
      <w:rPr>
        <w:rFonts w:hint="default" w:cs="Times New Roman"/>
      </w:rPr>
    </w:lvl>
    <w:lvl w:ilvl="7">
      <w:start w:val="1"/>
      <w:numFmt w:val="decimal"/>
      <w:lvlText w:val="%1.%2.%3.%4.%5.%6.%7.%8"/>
      <w:lvlJc w:val="left"/>
      <w:pPr>
        <w:tabs>
          <w:tab w:val="num" w:pos="5430"/>
        </w:tabs>
        <w:ind w:left="5430" w:hanging="1440"/>
      </w:pPr>
      <w:rPr>
        <w:rFonts w:hint="default" w:cs="Times New Roman"/>
      </w:rPr>
    </w:lvl>
    <w:lvl w:ilvl="8">
      <w:start w:val="1"/>
      <w:numFmt w:val="decimal"/>
      <w:lvlText w:val="%1.%2.%3.%4.%5.%6.%7.%8.%9"/>
      <w:lvlJc w:val="left"/>
      <w:pPr>
        <w:tabs>
          <w:tab w:val="num" w:pos="6360"/>
        </w:tabs>
        <w:ind w:left="6360" w:hanging="1800"/>
      </w:pPr>
      <w:rPr>
        <w:rFonts w:hint="default" w:cs="Times New Roman"/>
      </w:rPr>
    </w:lvl>
  </w:abstractNum>
  <w:abstractNum w:abstractNumId="54" w15:restartNumberingAfterBreak="0">
    <w:nsid w:val="7F2C1067"/>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1">
    <w:abstractNumId w:val="15"/>
  </w:num>
  <w:num w:numId="2">
    <w:abstractNumId w:val="34"/>
  </w:num>
  <w:num w:numId="3">
    <w:abstractNumId w:val="48"/>
  </w:num>
  <w:num w:numId="4">
    <w:abstractNumId w:val="22"/>
  </w:num>
  <w:num w:numId="5">
    <w:abstractNumId w:val="50"/>
  </w:num>
  <w:num w:numId="6">
    <w:abstractNumId w:val="13"/>
  </w:num>
  <w:num w:numId="7">
    <w:abstractNumId w:val="52"/>
  </w:num>
  <w:num w:numId="8">
    <w:abstractNumId w:val="49"/>
  </w:num>
  <w:num w:numId="9">
    <w:abstractNumId w:val="14"/>
  </w:num>
  <w:num w:numId="10">
    <w:abstractNumId w:val="9"/>
  </w:num>
  <w:num w:numId="11">
    <w:abstractNumId w:val="8"/>
  </w:num>
  <w:num w:numId="12">
    <w:abstractNumId w:val="54"/>
  </w:num>
  <w:num w:numId="13">
    <w:abstractNumId w:val="45"/>
  </w:num>
  <w:num w:numId="14">
    <w:abstractNumId w:val="44"/>
  </w:num>
  <w:num w:numId="15">
    <w:abstractNumId w:val="17"/>
  </w:num>
  <w:num w:numId="16">
    <w:abstractNumId w:val="12"/>
  </w:num>
  <w:num w:numId="17">
    <w:abstractNumId w:val="35"/>
  </w:num>
  <w:num w:numId="18">
    <w:abstractNumId w:val="29"/>
  </w:num>
  <w:num w:numId="19">
    <w:abstractNumId w:val="36"/>
  </w:num>
  <w:num w:numId="20">
    <w:abstractNumId w:val="7"/>
  </w:num>
  <w:num w:numId="21">
    <w:abstractNumId w:val="24"/>
  </w:num>
  <w:num w:numId="22">
    <w:abstractNumId w:val="40"/>
  </w:num>
  <w:num w:numId="23">
    <w:abstractNumId w:val="51"/>
  </w:num>
  <w:num w:numId="24">
    <w:abstractNumId w:val="16"/>
  </w:num>
  <w:num w:numId="25">
    <w:abstractNumId w:val="2"/>
  </w:num>
  <w:num w:numId="26">
    <w:abstractNumId w:val="31"/>
  </w:num>
  <w:num w:numId="27">
    <w:abstractNumId w:val="6"/>
  </w:num>
  <w:num w:numId="28">
    <w:abstractNumId w:val="43"/>
  </w:num>
  <w:num w:numId="29">
    <w:abstractNumId w:val="1"/>
  </w:num>
  <w:num w:numId="30">
    <w:abstractNumId w:val="30"/>
  </w:num>
  <w:num w:numId="31">
    <w:abstractNumId w:val="46"/>
  </w:num>
  <w:num w:numId="32">
    <w:abstractNumId w:val="25"/>
  </w:num>
  <w:num w:numId="33">
    <w:abstractNumId w:val="23"/>
  </w:num>
  <w:num w:numId="34">
    <w:abstractNumId w:val="18"/>
  </w:num>
  <w:num w:numId="35">
    <w:abstractNumId w:val="32"/>
  </w:num>
  <w:num w:numId="36">
    <w:abstractNumId w:val="10"/>
  </w:num>
  <w:num w:numId="37">
    <w:abstractNumId w:val="38"/>
  </w:num>
  <w:num w:numId="38">
    <w:abstractNumId w:val="28"/>
  </w:num>
  <w:num w:numId="39">
    <w:abstractNumId w:val="53"/>
  </w:num>
  <w:num w:numId="40">
    <w:abstractNumId w:val="3"/>
  </w:num>
  <w:num w:numId="41">
    <w:abstractNumId w:val="19"/>
  </w:num>
  <w:num w:numId="42">
    <w:abstractNumId w:val="26"/>
  </w:num>
  <w:num w:numId="43">
    <w:abstractNumId w:val="41"/>
  </w:num>
  <w:num w:numId="44">
    <w:abstractNumId w:val="33"/>
  </w:num>
  <w:num w:numId="45">
    <w:abstractNumId w:val="0"/>
  </w:num>
  <w:num w:numId="46">
    <w:abstractNumId w:val="27"/>
  </w:num>
  <w:num w:numId="47">
    <w:abstractNumId w:val="20"/>
  </w:num>
  <w:num w:numId="48">
    <w:abstractNumId w:val="42"/>
  </w:num>
  <w:num w:numId="49">
    <w:abstractNumId w:val="37"/>
  </w:num>
  <w:num w:numId="50">
    <w:abstractNumId w:val="39"/>
  </w:num>
  <w:num w:numId="51">
    <w:abstractNumId w:val="11"/>
  </w:num>
  <w:num w:numId="52">
    <w:abstractNumId w:val="5"/>
  </w:num>
  <w:num w:numId="53">
    <w:abstractNumId w:val="4"/>
  </w:num>
  <w:num w:numId="54">
    <w:abstractNumId w:val="21"/>
  </w:num>
  <w:num w:numId="55">
    <w:abstractNumId w:val="47"/>
  </w:num>
  <w:numIdMacAtCleanup w:val="53"/>
</w:numbering>
</file>

<file path=word/people.xml><?xml version="1.0" encoding="utf-8"?>
<w15:people xmlns:mc="http://schemas.openxmlformats.org/markup-compatibility/2006" xmlns:w15="http://schemas.microsoft.com/office/word/2012/wordml" mc:Ignorable="w15">
  <w15:person w15:author="Lawrie, Brian">
    <w15:presenceInfo w15:providerId="AD" w15:userId="S::Brian.Lawrie@south-ayrshire.gov.uk::777cca00-c938-476a-a066-6cae78a13050"/>
  </w15:person>
  <w15:person w15:author="Robertson1, Mary">
    <w15:presenceInfo w15:providerId="AD" w15:userId="S::mary.robertson1@south-ayrshire.gov.uk::0ccba9c0-4f32-4bf3-86f9-6028f2d1732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F98"/>
    <w:rsid w:val="00006444"/>
    <w:rsid w:val="00011140"/>
    <w:rsid w:val="00014A58"/>
    <w:rsid w:val="00023B39"/>
    <w:rsid w:val="00023ED5"/>
    <w:rsid w:val="00026064"/>
    <w:rsid w:val="00026F10"/>
    <w:rsid w:val="000360C4"/>
    <w:rsid w:val="000403E6"/>
    <w:rsid w:val="000444D7"/>
    <w:rsid w:val="00056C3D"/>
    <w:rsid w:val="000571EA"/>
    <w:rsid w:val="00061047"/>
    <w:rsid w:val="00061E81"/>
    <w:rsid w:val="00062608"/>
    <w:rsid w:val="00063694"/>
    <w:rsid w:val="00071904"/>
    <w:rsid w:val="000719A1"/>
    <w:rsid w:val="00075FA7"/>
    <w:rsid w:val="00076546"/>
    <w:rsid w:val="000820C7"/>
    <w:rsid w:val="00084B44"/>
    <w:rsid w:val="00085DCE"/>
    <w:rsid w:val="00091C28"/>
    <w:rsid w:val="00093DBC"/>
    <w:rsid w:val="000A45E3"/>
    <w:rsid w:val="000A5DB9"/>
    <w:rsid w:val="000B1729"/>
    <w:rsid w:val="000E11CA"/>
    <w:rsid w:val="000E199C"/>
    <w:rsid w:val="000E69A1"/>
    <w:rsid w:val="000E719A"/>
    <w:rsid w:val="000F4412"/>
    <w:rsid w:val="00106337"/>
    <w:rsid w:val="00117CC1"/>
    <w:rsid w:val="00120611"/>
    <w:rsid w:val="00130718"/>
    <w:rsid w:val="0013205A"/>
    <w:rsid w:val="00136E44"/>
    <w:rsid w:val="001447F4"/>
    <w:rsid w:val="00152914"/>
    <w:rsid w:val="00152BF5"/>
    <w:rsid w:val="00152FB5"/>
    <w:rsid w:val="001531F0"/>
    <w:rsid w:val="0015778C"/>
    <w:rsid w:val="001654FD"/>
    <w:rsid w:val="00165678"/>
    <w:rsid w:val="00165AA5"/>
    <w:rsid w:val="00172160"/>
    <w:rsid w:val="001748CF"/>
    <w:rsid w:val="00176297"/>
    <w:rsid w:val="00183954"/>
    <w:rsid w:val="00183DF3"/>
    <w:rsid w:val="00187B19"/>
    <w:rsid w:val="0019354D"/>
    <w:rsid w:val="00195D0F"/>
    <w:rsid w:val="001A197F"/>
    <w:rsid w:val="001A592A"/>
    <w:rsid w:val="001A5EA8"/>
    <w:rsid w:val="001A76AA"/>
    <w:rsid w:val="001B3663"/>
    <w:rsid w:val="001B4E11"/>
    <w:rsid w:val="001B5D7E"/>
    <w:rsid w:val="001C16CA"/>
    <w:rsid w:val="001C2A60"/>
    <w:rsid w:val="001C67E5"/>
    <w:rsid w:val="001D09B9"/>
    <w:rsid w:val="001D1DA8"/>
    <w:rsid w:val="001D3DF4"/>
    <w:rsid w:val="001D434E"/>
    <w:rsid w:val="001D5AC6"/>
    <w:rsid w:val="001D6EE5"/>
    <w:rsid w:val="001E4CAA"/>
    <w:rsid w:val="001E767E"/>
    <w:rsid w:val="001F1830"/>
    <w:rsid w:val="001F54EB"/>
    <w:rsid w:val="001F676E"/>
    <w:rsid w:val="002005DC"/>
    <w:rsid w:val="00206578"/>
    <w:rsid w:val="00210A18"/>
    <w:rsid w:val="00212431"/>
    <w:rsid w:val="0021437C"/>
    <w:rsid w:val="00222517"/>
    <w:rsid w:val="00237AA5"/>
    <w:rsid w:val="00241360"/>
    <w:rsid w:val="002474D8"/>
    <w:rsid w:val="00252AE4"/>
    <w:rsid w:val="00252DA7"/>
    <w:rsid w:val="00253AD5"/>
    <w:rsid w:val="00257430"/>
    <w:rsid w:val="00260144"/>
    <w:rsid w:val="002606A0"/>
    <w:rsid w:val="00270168"/>
    <w:rsid w:val="00277816"/>
    <w:rsid w:val="00281AB0"/>
    <w:rsid w:val="0028273F"/>
    <w:rsid w:val="00290982"/>
    <w:rsid w:val="00293851"/>
    <w:rsid w:val="002957E5"/>
    <w:rsid w:val="00295E7D"/>
    <w:rsid w:val="00297382"/>
    <w:rsid w:val="00297E22"/>
    <w:rsid w:val="002A1AD5"/>
    <w:rsid w:val="002B118B"/>
    <w:rsid w:val="002B2440"/>
    <w:rsid w:val="002B3049"/>
    <w:rsid w:val="002B52F5"/>
    <w:rsid w:val="002B7100"/>
    <w:rsid w:val="002C1441"/>
    <w:rsid w:val="002C7655"/>
    <w:rsid w:val="002D4B91"/>
    <w:rsid w:val="002D5B4E"/>
    <w:rsid w:val="002D75D8"/>
    <w:rsid w:val="002D76B1"/>
    <w:rsid w:val="002E1099"/>
    <w:rsid w:val="002E42B9"/>
    <w:rsid w:val="002E4ABF"/>
    <w:rsid w:val="002E4B83"/>
    <w:rsid w:val="002E595D"/>
    <w:rsid w:val="002F21CA"/>
    <w:rsid w:val="002F41F1"/>
    <w:rsid w:val="002F4BA6"/>
    <w:rsid w:val="002F6461"/>
    <w:rsid w:val="003016B4"/>
    <w:rsid w:val="00306795"/>
    <w:rsid w:val="0031076E"/>
    <w:rsid w:val="00311887"/>
    <w:rsid w:val="0031496D"/>
    <w:rsid w:val="003275DA"/>
    <w:rsid w:val="00335BAC"/>
    <w:rsid w:val="0034189F"/>
    <w:rsid w:val="003433B3"/>
    <w:rsid w:val="003435CC"/>
    <w:rsid w:val="00350137"/>
    <w:rsid w:val="003502FA"/>
    <w:rsid w:val="00352DF2"/>
    <w:rsid w:val="00355D55"/>
    <w:rsid w:val="00364A10"/>
    <w:rsid w:val="003672A6"/>
    <w:rsid w:val="00367BE4"/>
    <w:rsid w:val="00372E94"/>
    <w:rsid w:val="00382235"/>
    <w:rsid w:val="00385601"/>
    <w:rsid w:val="003917E7"/>
    <w:rsid w:val="00397544"/>
    <w:rsid w:val="00397570"/>
    <w:rsid w:val="0039765C"/>
    <w:rsid w:val="00397959"/>
    <w:rsid w:val="003A1630"/>
    <w:rsid w:val="003A4F69"/>
    <w:rsid w:val="003B6035"/>
    <w:rsid w:val="003B6387"/>
    <w:rsid w:val="003B673B"/>
    <w:rsid w:val="003D1D92"/>
    <w:rsid w:val="003D4018"/>
    <w:rsid w:val="003D4BBB"/>
    <w:rsid w:val="003E1710"/>
    <w:rsid w:val="003E2631"/>
    <w:rsid w:val="003E45D3"/>
    <w:rsid w:val="003E5E55"/>
    <w:rsid w:val="003E7517"/>
    <w:rsid w:val="003F0003"/>
    <w:rsid w:val="003F3C4D"/>
    <w:rsid w:val="003F5704"/>
    <w:rsid w:val="003F7179"/>
    <w:rsid w:val="004000C6"/>
    <w:rsid w:val="004045E8"/>
    <w:rsid w:val="00413EFB"/>
    <w:rsid w:val="0041664E"/>
    <w:rsid w:val="004238AE"/>
    <w:rsid w:val="00424237"/>
    <w:rsid w:val="00425519"/>
    <w:rsid w:val="00426190"/>
    <w:rsid w:val="00427C1A"/>
    <w:rsid w:val="0043388E"/>
    <w:rsid w:val="00440F80"/>
    <w:rsid w:val="00444FF4"/>
    <w:rsid w:val="0044739A"/>
    <w:rsid w:val="0045152E"/>
    <w:rsid w:val="004539CD"/>
    <w:rsid w:val="00454B5B"/>
    <w:rsid w:val="0045691F"/>
    <w:rsid w:val="00461A2C"/>
    <w:rsid w:val="00462B24"/>
    <w:rsid w:val="00463BA8"/>
    <w:rsid w:val="00465F25"/>
    <w:rsid w:val="004744F2"/>
    <w:rsid w:val="00477F21"/>
    <w:rsid w:val="0048067C"/>
    <w:rsid w:val="00485278"/>
    <w:rsid w:val="004867D7"/>
    <w:rsid w:val="004900CB"/>
    <w:rsid w:val="004904C1"/>
    <w:rsid w:val="0049529A"/>
    <w:rsid w:val="0049627D"/>
    <w:rsid w:val="00496AF1"/>
    <w:rsid w:val="0049712E"/>
    <w:rsid w:val="004A115A"/>
    <w:rsid w:val="004A29C6"/>
    <w:rsid w:val="004A64D7"/>
    <w:rsid w:val="004A673E"/>
    <w:rsid w:val="004A7D34"/>
    <w:rsid w:val="004B1A2C"/>
    <w:rsid w:val="004B3A20"/>
    <w:rsid w:val="004B4FBB"/>
    <w:rsid w:val="004B5C2C"/>
    <w:rsid w:val="004C0957"/>
    <w:rsid w:val="004C2A16"/>
    <w:rsid w:val="004C2ACC"/>
    <w:rsid w:val="004C4FE2"/>
    <w:rsid w:val="004C771C"/>
    <w:rsid w:val="004D1DB9"/>
    <w:rsid w:val="004D26D3"/>
    <w:rsid w:val="004D7E13"/>
    <w:rsid w:val="004E260C"/>
    <w:rsid w:val="004E526A"/>
    <w:rsid w:val="00512F30"/>
    <w:rsid w:val="00514395"/>
    <w:rsid w:val="0051678B"/>
    <w:rsid w:val="005167FA"/>
    <w:rsid w:val="00530B29"/>
    <w:rsid w:val="005327B1"/>
    <w:rsid w:val="00535AD7"/>
    <w:rsid w:val="00535FC2"/>
    <w:rsid w:val="005375AD"/>
    <w:rsid w:val="0055286B"/>
    <w:rsid w:val="00554C64"/>
    <w:rsid w:val="005606A3"/>
    <w:rsid w:val="005617BC"/>
    <w:rsid w:val="00562A3C"/>
    <w:rsid w:val="00564574"/>
    <w:rsid w:val="00565589"/>
    <w:rsid w:val="005669AC"/>
    <w:rsid w:val="005671D7"/>
    <w:rsid w:val="00573796"/>
    <w:rsid w:val="005737B8"/>
    <w:rsid w:val="00574338"/>
    <w:rsid w:val="00574965"/>
    <w:rsid w:val="0057637A"/>
    <w:rsid w:val="00584BB5"/>
    <w:rsid w:val="00597C60"/>
    <w:rsid w:val="005A12FD"/>
    <w:rsid w:val="005A2888"/>
    <w:rsid w:val="005A44A0"/>
    <w:rsid w:val="005A518F"/>
    <w:rsid w:val="005B091B"/>
    <w:rsid w:val="005C24BF"/>
    <w:rsid w:val="005C26E1"/>
    <w:rsid w:val="005C354D"/>
    <w:rsid w:val="005C658B"/>
    <w:rsid w:val="005C6A4C"/>
    <w:rsid w:val="005D1373"/>
    <w:rsid w:val="005D146E"/>
    <w:rsid w:val="005D6C5D"/>
    <w:rsid w:val="005D6E6A"/>
    <w:rsid w:val="00600578"/>
    <w:rsid w:val="00606A4F"/>
    <w:rsid w:val="00610CAC"/>
    <w:rsid w:val="00614F62"/>
    <w:rsid w:val="00617B5A"/>
    <w:rsid w:val="006207FE"/>
    <w:rsid w:val="006214C2"/>
    <w:rsid w:val="00621D2D"/>
    <w:rsid w:val="00623A8D"/>
    <w:rsid w:val="00624B85"/>
    <w:rsid w:val="006274DC"/>
    <w:rsid w:val="00627F98"/>
    <w:rsid w:val="00640806"/>
    <w:rsid w:val="0064430F"/>
    <w:rsid w:val="00646BE0"/>
    <w:rsid w:val="00646C80"/>
    <w:rsid w:val="006506BB"/>
    <w:rsid w:val="00651396"/>
    <w:rsid w:val="006516F0"/>
    <w:rsid w:val="00653BF2"/>
    <w:rsid w:val="00656AB7"/>
    <w:rsid w:val="00656C3B"/>
    <w:rsid w:val="00657070"/>
    <w:rsid w:val="00661383"/>
    <w:rsid w:val="00662CD4"/>
    <w:rsid w:val="006664AF"/>
    <w:rsid w:val="006674B3"/>
    <w:rsid w:val="00667553"/>
    <w:rsid w:val="006728EE"/>
    <w:rsid w:val="00674313"/>
    <w:rsid w:val="0068040E"/>
    <w:rsid w:val="00683484"/>
    <w:rsid w:val="00684110"/>
    <w:rsid w:val="006921BD"/>
    <w:rsid w:val="00692D60"/>
    <w:rsid w:val="00694BD0"/>
    <w:rsid w:val="00694CEE"/>
    <w:rsid w:val="0069532B"/>
    <w:rsid w:val="00696115"/>
    <w:rsid w:val="006A0B39"/>
    <w:rsid w:val="006A20D6"/>
    <w:rsid w:val="006A73CA"/>
    <w:rsid w:val="006A7A2F"/>
    <w:rsid w:val="006B1B67"/>
    <w:rsid w:val="006B3578"/>
    <w:rsid w:val="006B37C2"/>
    <w:rsid w:val="006B418B"/>
    <w:rsid w:val="006C1A84"/>
    <w:rsid w:val="006C1EAB"/>
    <w:rsid w:val="006C2392"/>
    <w:rsid w:val="006D0A82"/>
    <w:rsid w:val="006D0B92"/>
    <w:rsid w:val="006D1440"/>
    <w:rsid w:val="006D16DA"/>
    <w:rsid w:val="006D7C18"/>
    <w:rsid w:val="006E655F"/>
    <w:rsid w:val="006E72EE"/>
    <w:rsid w:val="006F2FAD"/>
    <w:rsid w:val="006F40E9"/>
    <w:rsid w:val="006F5667"/>
    <w:rsid w:val="006F588A"/>
    <w:rsid w:val="006F6759"/>
    <w:rsid w:val="006F7A6F"/>
    <w:rsid w:val="00702EDA"/>
    <w:rsid w:val="007110D3"/>
    <w:rsid w:val="00711B82"/>
    <w:rsid w:val="00723693"/>
    <w:rsid w:val="0072489A"/>
    <w:rsid w:val="00731F00"/>
    <w:rsid w:val="00732992"/>
    <w:rsid w:val="0073397B"/>
    <w:rsid w:val="00733C5F"/>
    <w:rsid w:val="007345A7"/>
    <w:rsid w:val="00734CC9"/>
    <w:rsid w:val="00735313"/>
    <w:rsid w:val="00735BCC"/>
    <w:rsid w:val="00746283"/>
    <w:rsid w:val="00746AAC"/>
    <w:rsid w:val="00751132"/>
    <w:rsid w:val="00753A10"/>
    <w:rsid w:val="00754A7E"/>
    <w:rsid w:val="00754B32"/>
    <w:rsid w:val="0075674F"/>
    <w:rsid w:val="00763B1E"/>
    <w:rsid w:val="00765C39"/>
    <w:rsid w:val="007711E5"/>
    <w:rsid w:val="0077238F"/>
    <w:rsid w:val="00772CB4"/>
    <w:rsid w:val="00780086"/>
    <w:rsid w:val="00782067"/>
    <w:rsid w:val="0078561A"/>
    <w:rsid w:val="0078734A"/>
    <w:rsid w:val="0079144C"/>
    <w:rsid w:val="00791A7F"/>
    <w:rsid w:val="00791AFF"/>
    <w:rsid w:val="007939DD"/>
    <w:rsid w:val="007968EC"/>
    <w:rsid w:val="007A6006"/>
    <w:rsid w:val="007A6EB8"/>
    <w:rsid w:val="007A7B8A"/>
    <w:rsid w:val="007B11EC"/>
    <w:rsid w:val="007B1954"/>
    <w:rsid w:val="007B39E8"/>
    <w:rsid w:val="007C2DDA"/>
    <w:rsid w:val="007D0100"/>
    <w:rsid w:val="007D38A2"/>
    <w:rsid w:val="007E04B6"/>
    <w:rsid w:val="007E0C6C"/>
    <w:rsid w:val="007E2C30"/>
    <w:rsid w:val="007E4251"/>
    <w:rsid w:val="007E4808"/>
    <w:rsid w:val="007E5816"/>
    <w:rsid w:val="007E78BF"/>
    <w:rsid w:val="007F09BE"/>
    <w:rsid w:val="007F11CD"/>
    <w:rsid w:val="007F6480"/>
    <w:rsid w:val="008013D7"/>
    <w:rsid w:val="0080313F"/>
    <w:rsid w:val="00811461"/>
    <w:rsid w:val="00811DF0"/>
    <w:rsid w:val="00812709"/>
    <w:rsid w:val="0081455A"/>
    <w:rsid w:val="0081630C"/>
    <w:rsid w:val="0081774A"/>
    <w:rsid w:val="00822B1F"/>
    <w:rsid w:val="00823B7B"/>
    <w:rsid w:val="00830C42"/>
    <w:rsid w:val="0083501B"/>
    <w:rsid w:val="008373A7"/>
    <w:rsid w:val="00846051"/>
    <w:rsid w:val="00846242"/>
    <w:rsid w:val="00856AC1"/>
    <w:rsid w:val="0085723A"/>
    <w:rsid w:val="00864711"/>
    <w:rsid w:val="00870532"/>
    <w:rsid w:val="00872132"/>
    <w:rsid w:val="008726B7"/>
    <w:rsid w:val="00874806"/>
    <w:rsid w:val="00880BDF"/>
    <w:rsid w:val="0088155F"/>
    <w:rsid w:val="0088756E"/>
    <w:rsid w:val="00887D7D"/>
    <w:rsid w:val="008914B5"/>
    <w:rsid w:val="00892688"/>
    <w:rsid w:val="00892EF9"/>
    <w:rsid w:val="008930EE"/>
    <w:rsid w:val="0089495B"/>
    <w:rsid w:val="008A5BD1"/>
    <w:rsid w:val="008A69FA"/>
    <w:rsid w:val="008B56CE"/>
    <w:rsid w:val="008C0720"/>
    <w:rsid w:val="008C19D6"/>
    <w:rsid w:val="008C2967"/>
    <w:rsid w:val="008C366E"/>
    <w:rsid w:val="008C3E13"/>
    <w:rsid w:val="008C4246"/>
    <w:rsid w:val="008D313A"/>
    <w:rsid w:val="008D6AC3"/>
    <w:rsid w:val="008E0D78"/>
    <w:rsid w:val="008E17A3"/>
    <w:rsid w:val="008E5B1D"/>
    <w:rsid w:val="008E6242"/>
    <w:rsid w:val="008F1484"/>
    <w:rsid w:val="008F2623"/>
    <w:rsid w:val="009076EC"/>
    <w:rsid w:val="009104CE"/>
    <w:rsid w:val="00910EED"/>
    <w:rsid w:val="00911846"/>
    <w:rsid w:val="00916F92"/>
    <w:rsid w:val="00917B7E"/>
    <w:rsid w:val="009236A4"/>
    <w:rsid w:val="009320B3"/>
    <w:rsid w:val="00935705"/>
    <w:rsid w:val="009409EB"/>
    <w:rsid w:val="00946133"/>
    <w:rsid w:val="00955226"/>
    <w:rsid w:val="00957F13"/>
    <w:rsid w:val="00962622"/>
    <w:rsid w:val="00964471"/>
    <w:rsid w:val="00964637"/>
    <w:rsid w:val="009655FC"/>
    <w:rsid w:val="009673B4"/>
    <w:rsid w:val="00971980"/>
    <w:rsid w:val="00973046"/>
    <w:rsid w:val="009749B9"/>
    <w:rsid w:val="00981706"/>
    <w:rsid w:val="0098253F"/>
    <w:rsid w:val="00982827"/>
    <w:rsid w:val="009875E2"/>
    <w:rsid w:val="00990F0B"/>
    <w:rsid w:val="00992D77"/>
    <w:rsid w:val="009A258D"/>
    <w:rsid w:val="009A39AE"/>
    <w:rsid w:val="009A424E"/>
    <w:rsid w:val="009B40B2"/>
    <w:rsid w:val="009C1B9B"/>
    <w:rsid w:val="009D2C63"/>
    <w:rsid w:val="009D4EC3"/>
    <w:rsid w:val="009D526F"/>
    <w:rsid w:val="009D6895"/>
    <w:rsid w:val="009D6D48"/>
    <w:rsid w:val="009E0B11"/>
    <w:rsid w:val="009E4BEE"/>
    <w:rsid w:val="009E6882"/>
    <w:rsid w:val="009E7303"/>
    <w:rsid w:val="00A01D48"/>
    <w:rsid w:val="00A052B4"/>
    <w:rsid w:val="00A05EAA"/>
    <w:rsid w:val="00A141DA"/>
    <w:rsid w:val="00A24878"/>
    <w:rsid w:val="00A26AF8"/>
    <w:rsid w:val="00A271BD"/>
    <w:rsid w:val="00A3107A"/>
    <w:rsid w:val="00A31F0F"/>
    <w:rsid w:val="00A32B52"/>
    <w:rsid w:val="00A47050"/>
    <w:rsid w:val="00A545DA"/>
    <w:rsid w:val="00A56043"/>
    <w:rsid w:val="00A56D30"/>
    <w:rsid w:val="00A65CBC"/>
    <w:rsid w:val="00A7017A"/>
    <w:rsid w:val="00A72B04"/>
    <w:rsid w:val="00A72CB6"/>
    <w:rsid w:val="00A73DCC"/>
    <w:rsid w:val="00A778AA"/>
    <w:rsid w:val="00A80536"/>
    <w:rsid w:val="00A86B8E"/>
    <w:rsid w:val="00A90076"/>
    <w:rsid w:val="00A90C9E"/>
    <w:rsid w:val="00A919AD"/>
    <w:rsid w:val="00AA7F05"/>
    <w:rsid w:val="00AB5274"/>
    <w:rsid w:val="00AB5D33"/>
    <w:rsid w:val="00AC00F5"/>
    <w:rsid w:val="00AC188D"/>
    <w:rsid w:val="00AC32D7"/>
    <w:rsid w:val="00AC33BC"/>
    <w:rsid w:val="00AC387F"/>
    <w:rsid w:val="00AC4251"/>
    <w:rsid w:val="00AC7C97"/>
    <w:rsid w:val="00ACCED5"/>
    <w:rsid w:val="00AD09A6"/>
    <w:rsid w:val="00AD0FF7"/>
    <w:rsid w:val="00AD2F63"/>
    <w:rsid w:val="00AD3BFB"/>
    <w:rsid w:val="00AD3F8F"/>
    <w:rsid w:val="00AD4172"/>
    <w:rsid w:val="00AD432C"/>
    <w:rsid w:val="00AD5658"/>
    <w:rsid w:val="00AE66EA"/>
    <w:rsid w:val="00AF01F3"/>
    <w:rsid w:val="00AF2CF6"/>
    <w:rsid w:val="00AF2D59"/>
    <w:rsid w:val="00B1001B"/>
    <w:rsid w:val="00B11F7C"/>
    <w:rsid w:val="00B13E89"/>
    <w:rsid w:val="00B17BC4"/>
    <w:rsid w:val="00B2155A"/>
    <w:rsid w:val="00B242A3"/>
    <w:rsid w:val="00B30A60"/>
    <w:rsid w:val="00B371E3"/>
    <w:rsid w:val="00B405E2"/>
    <w:rsid w:val="00B478C8"/>
    <w:rsid w:val="00B50A03"/>
    <w:rsid w:val="00B53DE5"/>
    <w:rsid w:val="00B556C1"/>
    <w:rsid w:val="00B57A46"/>
    <w:rsid w:val="00B6306B"/>
    <w:rsid w:val="00B76629"/>
    <w:rsid w:val="00B80612"/>
    <w:rsid w:val="00B80854"/>
    <w:rsid w:val="00B917E1"/>
    <w:rsid w:val="00B9226B"/>
    <w:rsid w:val="00B928AF"/>
    <w:rsid w:val="00B932F4"/>
    <w:rsid w:val="00B95C52"/>
    <w:rsid w:val="00BA0315"/>
    <w:rsid w:val="00BA527A"/>
    <w:rsid w:val="00BA54D3"/>
    <w:rsid w:val="00BA684A"/>
    <w:rsid w:val="00BA7239"/>
    <w:rsid w:val="00BB0621"/>
    <w:rsid w:val="00BB0CE0"/>
    <w:rsid w:val="00BB12A8"/>
    <w:rsid w:val="00BC050D"/>
    <w:rsid w:val="00BC162B"/>
    <w:rsid w:val="00BC2059"/>
    <w:rsid w:val="00BD17A7"/>
    <w:rsid w:val="00BD2227"/>
    <w:rsid w:val="00BF0BEA"/>
    <w:rsid w:val="00BF32F3"/>
    <w:rsid w:val="00BF33A3"/>
    <w:rsid w:val="00BF7C9E"/>
    <w:rsid w:val="00C0009D"/>
    <w:rsid w:val="00C01EB5"/>
    <w:rsid w:val="00C0491C"/>
    <w:rsid w:val="00C10EF5"/>
    <w:rsid w:val="00C11F04"/>
    <w:rsid w:val="00C12FE0"/>
    <w:rsid w:val="00C17B44"/>
    <w:rsid w:val="00C24257"/>
    <w:rsid w:val="00C349E0"/>
    <w:rsid w:val="00C37EF9"/>
    <w:rsid w:val="00C40321"/>
    <w:rsid w:val="00C40DEA"/>
    <w:rsid w:val="00C42C04"/>
    <w:rsid w:val="00C435C9"/>
    <w:rsid w:val="00C52B36"/>
    <w:rsid w:val="00C53A06"/>
    <w:rsid w:val="00C53DEE"/>
    <w:rsid w:val="00C53E45"/>
    <w:rsid w:val="00C576D3"/>
    <w:rsid w:val="00C57774"/>
    <w:rsid w:val="00C61B6E"/>
    <w:rsid w:val="00C66DCC"/>
    <w:rsid w:val="00C707FA"/>
    <w:rsid w:val="00C71AFE"/>
    <w:rsid w:val="00C747F2"/>
    <w:rsid w:val="00C765E6"/>
    <w:rsid w:val="00C77C72"/>
    <w:rsid w:val="00C8280E"/>
    <w:rsid w:val="00C82E15"/>
    <w:rsid w:val="00C83033"/>
    <w:rsid w:val="00C87244"/>
    <w:rsid w:val="00C97AFA"/>
    <w:rsid w:val="00CA65C9"/>
    <w:rsid w:val="00CB2E88"/>
    <w:rsid w:val="00CC1703"/>
    <w:rsid w:val="00CD21D2"/>
    <w:rsid w:val="00CD3955"/>
    <w:rsid w:val="00CD692D"/>
    <w:rsid w:val="00CD6CCA"/>
    <w:rsid w:val="00CD79B7"/>
    <w:rsid w:val="00CE16DE"/>
    <w:rsid w:val="00CE20A7"/>
    <w:rsid w:val="00CE3638"/>
    <w:rsid w:val="00CE37B7"/>
    <w:rsid w:val="00CE4D37"/>
    <w:rsid w:val="00CF290F"/>
    <w:rsid w:val="00CF3ECF"/>
    <w:rsid w:val="00CF4183"/>
    <w:rsid w:val="00CF594B"/>
    <w:rsid w:val="00CF5E86"/>
    <w:rsid w:val="00D00889"/>
    <w:rsid w:val="00D05734"/>
    <w:rsid w:val="00D0745A"/>
    <w:rsid w:val="00D07FBA"/>
    <w:rsid w:val="00D1291A"/>
    <w:rsid w:val="00D15BA6"/>
    <w:rsid w:val="00D15D52"/>
    <w:rsid w:val="00D2169E"/>
    <w:rsid w:val="00D241DF"/>
    <w:rsid w:val="00D269AF"/>
    <w:rsid w:val="00D272E9"/>
    <w:rsid w:val="00D33012"/>
    <w:rsid w:val="00D3417E"/>
    <w:rsid w:val="00D41B27"/>
    <w:rsid w:val="00D506E7"/>
    <w:rsid w:val="00D50A93"/>
    <w:rsid w:val="00D50AEB"/>
    <w:rsid w:val="00D51FAF"/>
    <w:rsid w:val="00D54006"/>
    <w:rsid w:val="00D55A40"/>
    <w:rsid w:val="00D57EEC"/>
    <w:rsid w:val="00D619D8"/>
    <w:rsid w:val="00D644D4"/>
    <w:rsid w:val="00D665CA"/>
    <w:rsid w:val="00D70861"/>
    <w:rsid w:val="00D80569"/>
    <w:rsid w:val="00D83886"/>
    <w:rsid w:val="00D8566C"/>
    <w:rsid w:val="00D905BF"/>
    <w:rsid w:val="00D92CF2"/>
    <w:rsid w:val="00D94CB4"/>
    <w:rsid w:val="00D953B1"/>
    <w:rsid w:val="00DA16FE"/>
    <w:rsid w:val="00DA2CAA"/>
    <w:rsid w:val="00DA3D06"/>
    <w:rsid w:val="00DA5C77"/>
    <w:rsid w:val="00DB4677"/>
    <w:rsid w:val="00DB5A06"/>
    <w:rsid w:val="00DB6671"/>
    <w:rsid w:val="00DB6FFA"/>
    <w:rsid w:val="00DB7B8D"/>
    <w:rsid w:val="00DC1E8B"/>
    <w:rsid w:val="00DC5A5C"/>
    <w:rsid w:val="00DC6383"/>
    <w:rsid w:val="00DD0BBE"/>
    <w:rsid w:val="00DD130F"/>
    <w:rsid w:val="00DD4656"/>
    <w:rsid w:val="00DD5FAA"/>
    <w:rsid w:val="00DE01B1"/>
    <w:rsid w:val="00DE1B2B"/>
    <w:rsid w:val="00DE44E5"/>
    <w:rsid w:val="00DE54DB"/>
    <w:rsid w:val="00DE6D61"/>
    <w:rsid w:val="00DF2FC1"/>
    <w:rsid w:val="00DF5FA0"/>
    <w:rsid w:val="00DF6AEC"/>
    <w:rsid w:val="00DF7396"/>
    <w:rsid w:val="00DF7A8E"/>
    <w:rsid w:val="00E20AE6"/>
    <w:rsid w:val="00E21151"/>
    <w:rsid w:val="00E3541C"/>
    <w:rsid w:val="00E377B8"/>
    <w:rsid w:val="00E40FA9"/>
    <w:rsid w:val="00E42D14"/>
    <w:rsid w:val="00E42FDC"/>
    <w:rsid w:val="00E46BD2"/>
    <w:rsid w:val="00E500C0"/>
    <w:rsid w:val="00E53622"/>
    <w:rsid w:val="00E5408B"/>
    <w:rsid w:val="00E55C5A"/>
    <w:rsid w:val="00E62BD8"/>
    <w:rsid w:val="00E6364A"/>
    <w:rsid w:val="00E667F9"/>
    <w:rsid w:val="00E66E30"/>
    <w:rsid w:val="00E73299"/>
    <w:rsid w:val="00E74071"/>
    <w:rsid w:val="00E82A2B"/>
    <w:rsid w:val="00E82D8F"/>
    <w:rsid w:val="00E832F3"/>
    <w:rsid w:val="00E85A1A"/>
    <w:rsid w:val="00E86329"/>
    <w:rsid w:val="00E91ADC"/>
    <w:rsid w:val="00E92BCE"/>
    <w:rsid w:val="00E96606"/>
    <w:rsid w:val="00EA70F5"/>
    <w:rsid w:val="00EB5E25"/>
    <w:rsid w:val="00EB62CC"/>
    <w:rsid w:val="00EB76F3"/>
    <w:rsid w:val="00EC1017"/>
    <w:rsid w:val="00EC792A"/>
    <w:rsid w:val="00ED36EF"/>
    <w:rsid w:val="00ED541C"/>
    <w:rsid w:val="00ED7AFA"/>
    <w:rsid w:val="00EE2539"/>
    <w:rsid w:val="00EE562E"/>
    <w:rsid w:val="00EE58F4"/>
    <w:rsid w:val="00EE688C"/>
    <w:rsid w:val="00EF2750"/>
    <w:rsid w:val="00EF3043"/>
    <w:rsid w:val="00EF4A22"/>
    <w:rsid w:val="00F00B7E"/>
    <w:rsid w:val="00F01A0C"/>
    <w:rsid w:val="00F1432B"/>
    <w:rsid w:val="00F170E6"/>
    <w:rsid w:val="00F21F85"/>
    <w:rsid w:val="00F41ECF"/>
    <w:rsid w:val="00F53628"/>
    <w:rsid w:val="00F557E5"/>
    <w:rsid w:val="00F666C5"/>
    <w:rsid w:val="00F73C8B"/>
    <w:rsid w:val="00F77081"/>
    <w:rsid w:val="00F8010D"/>
    <w:rsid w:val="00F804BC"/>
    <w:rsid w:val="00F841E0"/>
    <w:rsid w:val="00F87D3D"/>
    <w:rsid w:val="00F905E8"/>
    <w:rsid w:val="00F96B72"/>
    <w:rsid w:val="00FA49B3"/>
    <w:rsid w:val="00FB01E9"/>
    <w:rsid w:val="00FB66E4"/>
    <w:rsid w:val="00FC0782"/>
    <w:rsid w:val="00FC2CF8"/>
    <w:rsid w:val="00FC4922"/>
    <w:rsid w:val="00FC541D"/>
    <w:rsid w:val="00FC7660"/>
    <w:rsid w:val="00FC77E0"/>
    <w:rsid w:val="00FD3808"/>
    <w:rsid w:val="00FE2936"/>
    <w:rsid w:val="00FE3D3D"/>
    <w:rsid w:val="00FE6D9C"/>
    <w:rsid w:val="00FF0070"/>
    <w:rsid w:val="00FF011E"/>
    <w:rsid w:val="00FF30DC"/>
    <w:rsid w:val="00FF48E3"/>
    <w:rsid w:val="014E5865"/>
    <w:rsid w:val="0199E6B4"/>
    <w:rsid w:val="01C4399B"/>
    <w:rsid w:val="027C3D6B"/>
    <w:rsid w:val="03346B80"/>
    <w:rsid w:val="037C042D"/>
    <w:rsid w:val="03B023EE"/>
    <w:rsid w:val="04682595"/>
    <w:rsid w:val="046DD825"/>
    <w:rsid w:val="0499C01E"/>
    <w:rsid w:val="052A8FBF"/>
    <w:rsid w:val="05E9B6C1"/>
    <w:rsid w:val="061CCA62"/>
    <w:rsid w:val="06202B59"/>
    <w:rsid w:val="064EA61A"/>
    <w:rsid w:val="08007D18"/>
    <w:rsid w:val="08987C17"/>
    <w:rsid w:val="089C25F6"/>
    <w:rsid w:val="08F96F39"/>
    <w:rsid w:val="0943B388"/>
    <w:rsid w:val="09DC6C55"/>
    <w:rsid w:val="0A55BC4C"/>
    <w:rsid w:val="0AB0DB34"/>
    <w:rsid w:val="0AC69EFA"/>
    <w:rsid w:val="0B0AA868"/>
    <w:rsid w:val="0B933164"/>
    <w:rsid w:val="0BDE1DD6"/>
    <w:rsid w:val="0BFDD836"/>
    <w:rsid w:val="0C63D446"/>
    <w:rsid w:val="0C7BB4DD"/>
    <w:rsid w:val="0DDF94B6"/>
    <w:rsid w:val="0F28FACA"/>
    <w:rsid w:val="107DD039"/>
    <w:rsid w:val="1085FE3D"/>
    <w:rsid w:val="11147FC6"/>
    <w:rsid w:val="11D329BB"/>
    <w:rsid w:val="1225883D"/>
    <w:rsid w:val="14356EEC"/>
    <w:rsid w:val="149DCD64"/>
    <w:rsid w:val="1579F9BA"/>
    <w:rsid w:val="15E56513"/>
    <w:rsid w:val="1755F24C"/>
    <w:rsid w:val="17F3B1D1"/>
    <w:rsid w:val="1845E2CE"/>
    <w:rsid w:val="1907E40E"/>
    <w:rsid w:val="19545F17"/>
    <w:rsid w:val="1954FB01"/>
    <w:rsid w:val="1978DE65"/>
    <w:rsid w:val="19D91EB1"/>
    <w:rsid w:val="1A22CEAD"/>
    <w:rsid w:val="1A3D76C2"/>
    <w:rsid w:val="1B294C2F"/>
    <w:rsid w:val="1B56D417"/>
    <w:rsid w:val="1BD94723"/>
    <w:rsid w:val="1C5E8B22"/>
    <w:rsid w:val="1CD03049"/>
    <w:rsid w:val="1E1D5F27"/>
    <w:rsid w:val="1E456572"/>
    <w:rsid w:val="1E7AAAAE"/>
    <w:rsid w:val="1F38603E"/>
    <w:rsid w:val="21976BE8"/>
    <w:rsid w:val="21CBFDDA"/>
    <w:rsid w:val="22ADFD06"/>
    <w:rsid w:val="23A55982"/>
    <w:rsid w:val="23EA8E1A"/>
    <w:rsid w:val="2402CEC6"/>
    <w:rsid w:val="247A4D51"/>
    <w:rsid w:val="250F097D"/>
    <w:rsid w:val="2538EBCE"/>
    <w:rsid w:val="257819C1"/>
    <w:rsid w:val="2616A83F"/>
    <w:rsid w:val="27B844AB"/>
    <w:rsid w:val="283022DA"/>
    <w:rsid w:val="289FC829"/>
    <w:rsid w:val="28BB9590"/>
    <w:rsid w:val="28F6A533"/>
    <w:rsid w:val="29C1FF6E"/>
    <w:rsid w:val="2AF8F298"/>
    <w:rsid w:val="2B515FFA"/>
    <w:rsid w:val="2BCD59DB"/>
    <w:rsid w:val="2BDF983E"/>
    <w:rsid w:val="2DD1AE4A"/>
    <w:rsid w:val="2E09C476"/>
    <w:rsid w:val="2F4A9586"/>
    <w:rsid w:val="308C3032"/>
    <w:rsid w:val="30A146E4"/>
    <w:rsid w:val="319762A2"/>
    <w:rsid w:val="338B7F96"/>
    <w:rsid w:val="33C6AB9B"/>
    <w:rsid w:val="342AFA69"/>
    <w:rsid w:val="3451DD65"/>
    <w:rsid w:val="346FD8A6"/>
    <w:rsid w:val="3537E5B9"/>
    <w:rsid w:val="36687AFA"/>
    <w:rsid w:val="36CD5C06"/>
    <w:rsid w:val="373E62B6"/>
    <w:rsid w:val="37549DDA"/>
    <w:rsid w:val="3788E6D2"/>
    <w:rsid w:val="37FD7666"/>
    <w:rsid w:val="390B2029"/>
    <w:rsid w:val="39CB7E54"/>
    <w:rsid w:val="3A075D05"/>
    <w:rsid w:val="3AC1E51D"/>
    <w:rsid w:val="3B231863"/>
    <w:rsid w:val="3C1FFEA9"/>
    <w:rsid w:val="3C98EBB2"/>
    <w:rsid w:val="3D3CF027"/>
    <w:rsid w:val="3D41F339"/>
    <w:rsid w:val="3E07B04F"/>
    <w:rsid w:val="3EDF4B51"/>
    <w:rsid w:val="3EF24EF7"/>
    <w:rsid w:val="3FF634E3"/>
    <w:rsid w:val="40217D02"/>
    <w:rsid w:val="403395D6"/>
    <w:rsid w:val="40A3464B"/>
    <w:rsid w:val="4121034B"/>
    <w:rsid w:val="419580EE"/>
    <w:rsid w:val="4219B310"/>
    <w:rsid w:val="426EA91D"/>
    <w:rsid w:val="42C0472F"/>
    <w:rsid w:val="42F50182"/>
    <w:rsid w:val="4524C9AC"/>
    <w:rsid w:val="45396BD8"/>
    <w:rsid w:val="45B345BE"/>
    <w:rsid w:val="46673DF1"/>
    <w:rsid w:val="480146C8"/>
    <w:rsid w:val="4908DA97"/>
    <w:rsid w:val="49B8B97B"/>
    <w:rsid w:val="49F9138F"/>
    <w:rsid w:val="4AAD8251"/>
    <w:rsid w:val="4B2F7991"/>
    <w:rsid w:val="4B43E50A"/>
    <w:rsid w:val="4BAC7819"/>
    <w:rsid w:val="4C85D71E"/>
    <w:rsid w:val="4CE5D806"/>
    <w:rsid w:val="4D60D1AE"/>
    <w:rsid w:val="4D6FB2EA"/>
    <w:rsid w:val="4DAFB63F"/>
    <w:rsid w:val="4EB94673"/>
    <w:rsid w:val="4FCFD4C2"/>
    <w:rsid w:val="500336E4"/>
    <w:rsid w:val="51C3971C"/>
    <w:rsid w:val="51CE3695"/>
    <w:rsid w:val="520F2F00"/>
    <w:rsid w:val="522E5D8B"/>
    <w:rsid w:val="52CF712E"/>
    <w:rsid w:val="5392D9B0"/>
    <w:rsid w:val="53DAB6C1"/>
    <w:rsid w:val="5445932B"/>
    <w:rsid w:val="546B418F"/>
    <w:rsid w:val="54C4358B"/>
    <w:rsid w:val="54CDB18D"/>
    <w:rsid w:val="560711F0"/>
    <w:rsid w:val="56D99B7C"/>
    <w:rsid w:val="575451DB"/>
    <w:rsid w:val="57817CE6"/>
    <w:rsid w:val="57A2E251"/>
    <w:rsid w:val="588F2FA6"/>
    <w:rsid w:val="589A1DFF"/>
    <w:rsid w:val="58B779AA"/>
    <w:rsid w:val="593B4289"/>
    <w:rsid w:val="597C57AD"/>
    <w:rsid w:val="59D8D349"/>
    <w:rsid w:val="5A4A3429"/>
    <w:rsid w:val="5AE2C1CA"/>
    <w:rsid w:val="5B6869C8"/>
    <w:rsid w:val="5B7F14E7"/>
    <w:rsid w:val="5C170F94"/>
    <w:rsid w:val="5C22F2E4"/>
    <w:rsid w:val="5CE567AC"/>
    <w:rsid w:val="5CE7B351"/>
    <w:rsid w:val="5D3EFE09"/>
    <w:rsid w:val="5EDACE6A"/>
    <w:rsid w:val="5EF28E80"/>
    <w:rsid w:val="5F687AEE"/>
    <w:rsid w:val="5F8BE2DF"/>
    <w:rsid w:val="60769ECB"/>
    <w:rsid w:val="62E2D03D"/>
    <w:rsid w:val="6397423F"/>
    <w:rsid w:val="63A28EE9"/>
    <w:rsid w:val="63AE3648"/>
    <w:rsid w:val="63B41D82"/>
    <w:rsid w:val="63BF9243"/>
    <w:rsid w:val="64D7CE0A"/>
    <w:rsid w:val="6519492E"/>
    <w:rsid w:val="66FDE512"/>
    <w:rsid w:val="69663E83"/>
    <w:rsid w:val="697EC0F4"/>
    <w:rsid w:val="69ECBA51"/>
    <w:rsid w:val="6A273404"/>
    <w:rsid w:val="6B3DB478"/>
    <w:rsid w:val="6BB6242B"/>
    <w:rsid w:val="6C03EF3B"/>
    <w:rsid w:val="6C0CE54B"/>
    <w:rsid w:val="6C319ED7"/>
    <w:rsid w:val="6C5B37C2"/>
    <w:rsid w:val="6DE13BDC"/>
    <w:rsid w:val="6E67F41C"/>
    <w:rsid w:val="6E8DF3DA"/>
    <w:rsid w:val="6ECFAA7B"/>
    <w:rsid w:val="6EF6D029"/>
    <w:rsid w:val="6F03F373"/>
    <w:rsid w:val="6F9D778C"/>
    <w:rsid w:val="6FAAA01B"/>
    <w:rsid w:val="7146E609"/>
    <w:rsid w:val="7250114A"/>
    <w:rsid w:val="726A0EF6"/>
    <w:rsid w:val="74DD1BA4"/>
    <w:rsid w:val="757334F7"/>
    <w:rsid w:val="76784EB8"/>
    <w:rsid w:val="76C87AD2"/>
    <w:rsid w:val="7710821B"/>
    <w:rsid w:val="77DCA55C"/>
    <w:rsid w:val="781155B8"/>
    <w:rsid w:val="78807285"/>
    <w:rsid w:val="78A86E94"/>
    <w:rsid w:val="78BB2557"/>
    <w:rsid w:val="79263A42"/>
    <w:rsid w:val="7A92394D"/>
    <w:rsid w:val="7B2BC08C"/>
    <w:rsid w:val="7D1567D8"/>
    <w:rsid w:val="7D651E7F"/>
    <w:rsid w:val="7D782B87"/>
    <w:rsid w:val="7D97D80A"/>
    <w:rsid w:val="7DBD70EA"/>
    <w:rsid w:val="7E8AD2D6"/>
    <w:rsid w:val="7E907DFC"/>
    <w:rsid w:val="7F7C5369"/>
    <w:rsid w:val="7FE129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4155367"/>
  <w15:docId w15:val="{7E6A295C-D333-4424-8A9F-B427D4195E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B3578"/>
    <w:rPr>
      <w:sz w:val="20"/>
      <w:szCs w:val="20"/>
      <w:lang w:val="en-GB"/>
    </w:rPr>
  </w:style>
  <w:style w:type="paragraph" w:styleId="Heading1">
    <w:name w:val="heading 1"/>
    <w:basedOn w:val="Normal"/>
    <w:next w:val="Normal"/>
    <w:link w:val="Heading1Char"/>
    <w:uiPriority w:val="99"/>
    <w:qFormat/>
    <w:rsid w:val="006B3578"/>
    <w:pPr>
      <w:keepNext/>
      <w:jc w:val="center"/>
      <w:outlineLvl w:val="0"/>
    </w:pPr>
    <w:rPr>
      <w:rFonts w:ascii="Arial" w:hAnsi="Arial"/>
      <w:b/>
      <w:sz w:val="32"/>
    </w:rPr>
  </w:style>
  <w:style w:type="paragraph" w:styleId="Heading2">
    <w:name w:val="heading 2"/>
    <w:basedOn w:val="Normal"/>
    <w:next w:val="Normal"/>
    <w:link w:val="Heading2Char"/>
    <w:uiPriority w:val="99"/>
    <w:qFormat/>
    <w:rsid w:val="006B3578"/>
    <w:pPr>
      <w:keepNext/>
      <w:tabs>
        <w:tab w:val="left" w:pos="567"/>
        <w:tab w:val="left" w:pos="1134"/>
        <w:tab w:val="left" w:pos="1701"/>
      </w:tabs>
      <w:jc w:val="right"/>
      <w:outlineLvl w:val="1"/>
    </w:pPr>
    <w:rPr>
      <w:rFonts w:ascii="Arial" w:hAnsi="Arial"/>
      <w:b/>
      <w:sz w:val="22"/>
    </w:rPr>
  </w:style>
  <w:style w:type="paragraph" w:styleId="Heading3">
    <w:name w:val="heading 3"/>
    <w:basedOn w:val="Normal"/>
    <w:next w:val="Normal"/>
    <w:link w:val="Heading3Char"/>
    <w:uiPriority w:val="99"/>
    <w:qFormat/>
    <w:rsid w:val="006B3578"/>
    <w:pPr>
      <w:keepNext/>
      <w:tabs>
        <w:tab w:val="left" w:pos="567"/>
        <w:tab w:val="left" w:pos="1134"/>
        <w:tab w:val="left" w:pos="1701"/>
      </w:tabs>
      <w:jc w:val="center"/>
      <w:outlineLvl w:val="2"/>
    </w:pPr>
    <w:rPr>
      <w:rFonts w:ascii="Arial" w:hAnsi="Arial"/>
      <w:b/>
      <w:sz w:val="22"/>
    </w:rPr>
  </w:style>
  <w:style w:type="paragraph" w:styleId="Heading4">
    <w:name w:val="heading 4"/>
    <w:basedOn w:val="Normal"/>
    <w:next w:val="Normal"/>
    <w:link w:val="Heading4Char"/>
    <w:uiPriority w:val="99"/>
    <w:qFormat/>
    <w:rsid w:val="006B3578"/>
    <w:pPr>
      <w:keepNext/>
      <w:tabs>
        <w:tab w:val="left" w:pos="1134"/>
        <w:tab w:val="left" w:pos="1701"/>
      </w:tabs>
      <w:jc w:val="both"/>
      <w:outlineLvl w:val="3"/>
    </w:pPr>
    <w:rPr>
      <w:rFonts w:ascii="Arial" w:hAnsi="Arial"/>
      <w:b/>
      <w:sz w:val="22"/>
    </w:rPr>
  </w:style>
  <w:style w:type="paragraph" w:styleId="Heading5">
    <w:name w:val="heading 5"/>
    <w:basedOn w:val="Normal"/>
    <w:next w:val="Normal"/>
    <w:link w:val="Heading5Char"/>
    <w:uiPriority w:val="99"/>
    <w:qFormat/>
    <w:rsid w:val="006B3578"/>
    <w:pPr>
      <w:keepNext/>
      <w:tabs>
        <w:tab w:val="left" w:pos="1134"/>
        <w:tab w:val="left" w:pos="1701"/>
      </w:tabs>
      <w:outlineLvl w:val="4"/>
    </w:pPr>
    <w:rPr>
      <w:rFonts w:ascii="Arial" w:hAnsi="Arial"/>
      <w:b/>
      <w:sz w:val="22"/>
    </w:rPr>
  </w:style>
  <w:style w:type="paragraph" w:styleId="Heading6">
    <w:name w:val="heading 6"/>
    <w:basedOn w:val="Normal"/>
    <w:next w:val="Normal"/>
    <w:link w:val="Heading6Char"/>
    <w:uiPriority w:val="99"/>
    <w:qFormat/>
    <w:rsid w:val="006B3578"/>
    <w:pPr>
      <w:keepNext/>
      <w:tabs>
        <w:tab w:val="left" w:pos="720"/>
        <w:tab w:val="num" w:pos="1440"/>
        <w:tab w:val="left" w:pos="2160"/>
      </w:tabs>
      <w:ind w:left="720"/>
      <w:jc w:val="both"/>
      <w:outlineLvl w:val="5"/>
    </w:pPr>
    <w:rPr>
      <w:rFonts w:ascii="Arial" w:hAnsi="Arial"/>
      <w:b/>
      <w:sz w:val="22"/>
    </w:rPr>
  </w:style>
  <w:style w:type="paragraph" w:styleId="Heading7">
    <w:name w:val="heading 7"/>
    <w:basedOn w:val="Normal"/>
    <w:next w:val="Normal"/>
    <w:link w:val="Heading7Char"/>
    <w:uiPriority w:val="99"/>
    <w:qFormat/>
    <w:rsid w:val="006B3578"/>
    <w:pPr>
      <w:keepNext/>
      <w:tabs>
        <w:tab w:val="left" w:pos="720"/>
        <w:tab w:val="num" w:pos="1440"/>
        <w:tab w:val="left" w:pos="2160"/>
      </w:tabs>
      <w:jc w:val="center"/>
      <w:outlineLvl w:val="6"/>
    </w:pPr>
    <w:rPr>
      <w:rFonts w:ascii="Arial" w:hAnsi="Arial"/>
      <w:i/>
      <w:iCs/>
      <w:color w:val="000000"/>
      <w:sz w:val="22"/>
    </w:rPr>
  </w:style>
  <w:style w:type="paragraph" w:styleId="Heading8">
    <w:name w:val="heading 8"/>
    <w:basedOn w:val="Normal"/>
    <w:next w:val="Normal"/>
    <w:link w:val="Heading8Char"/>
    <w:uiPriority w:val="99"/>
    <w:qFormat/>
    <w:rsid w:val="006B3578"/>
    <w:pPr>
      <w:keepNext/>
      <w:tabs>
        <w:tab w:val="left" w:pos="720"/>
        <w:tab w:val="num" w:pos="1440"/>
        <w:tab w:val="left" w:pos="2160"/>
      </w:tabs>
      <w:jc w:val="both"/>
      <w:outlineLvl w:val="7"/>
    </w:pPr>
    <w:rPr>
      <w:rFonts w:ascii="Arial" w:hAnsi="Arial"/>
      <w:b/>
      <w:bCs/>
      <w:i/>
      <w:iCs/>
      <w:color w:val="000000"/>
      <w:sz w:val="22"/>
    </w:rPr>
  </w:style>
  <w:style w:type="paragraph" w:styleId="Heading9">
    <w:name w:val="heading 9"/>
    <w:basedOn w:val="Normal"/>
    <w:next w:val="Normal"/>
    <w:link w:val="Heading9Char"/>
    <w:uiPriority w:val="99"/>
    <w:qFormat/>
    <w:rsid w:val="006B3578"/>
    <w:pPr>
      <w:keepNext/>
      <w:ind w:left="2127"/>
      <w:outlineLvl w:val="8"/>
    </w:pPr>
    <w:rPr>
      <w:rFonts w:ascii="Arial" w:hAnsi="Arial"/>
      <w:color w:val="000000"/>
      <w:sz w:val="2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4045E8"/>
    <w:rPr>
      <w:rFonts w:ascii="Cambria" w:hAnsi="Cambria" w:cs="Times New Roman"/>
      <w:b/>
      <w:bCs/>
      <w:kern w:val="32"/>
      <w:sz w:val="32"/>
      <w:szCs w:val="32"/>
      <w:lang w:val="en-GB"/>
    </w:rPr>
  </w:style>
  <w:style w:type="character" w:styleId="Heading2Char" w:customStyle="1">
    <w:name w:val="Heading 2 Char"/>
    <w:basedOn w:val="DefaultParagraphFont"/>
    <w:link w:val="Heading2"/>
    <w:uiPriority w:val="99"/>
    <w:semiHidden/>
    <w:locked/>
    <w:rsid w:val="004045E8"/>
    <w:rPr>
      <w:rFonts w:ascii="Cambria" w:hAnsi="Cambria" w:cs="Times New Roman"/>
      <w:b/>
      <w:bCs/>
      <w:i/>
      <w:iCs/>
      <w:sz w:val="28"/>
      <w:szCs w:val="28"/>
      <w:lang w:val="en-GB"/>
    </w:rPr>
  </w:style>
  <w:style w:type="character" w:styleId="Heading3Char" w:customStyle="1">
    <w:name w:val="Heading 3 Char"/>
    <w:basedOn w:val="DefaultParagraphFont"/>
    <w:link w:val="Heading3"/>
    <w:uiPriority w:val="99"/>
    <w:semiHidden/>
    <w:locked/>
    <w:rsid w:val="004045E8"/>
    <w:rPr>
      <w:rFonts w:ascii="Cambria" w:hAnsi="Cambria" w:cs="Times New Roman"/>
      <w:b/>
      <w:bCs/>
      <w:sz w:val="26"/>
      <w:szCs w:val="26"/>
      <w:lang w:val="en-GB"/>
    </w:rPr>
  </w:style>
  <w:style w:type="character" w:styleId="Heading4Char" w:customStyle="1">
    <w:name w:val="Heading 4 Char"/>
    <w:basedOn w:val="DefaultParagraphFont"/>
    <w:link w:val="Heading4"/>
    <w:uiPriority w:val="99"/>
    <w:semiHidden/>
    <w:locked/>
    <w:rsid w:val="004045E8"/>
    <w:rPr>
      <w:rFonts w:ascii="Calibri" w:hAnsi="Calibri" w:cs="Times New Roman"/>
      <w:b/>
      <w:bCs/>
      <w:sz w:val="28"/>
      <w:szCs w:val="28"/>
      <w:lang w:val="en-GB"/>
    </w:rPr>
  </w:style>
  <w:style w:type="character" w:styleId="Heading5Char" w:customStyle="1">
    <w:name w:val="Heading 5 Char"/>
    <w:basedOn w:val="DefaultParagraphFont"/>
    <w:link w:val="Heading5"/>
    <w:uiPriority w:val="99"/>
    <w:locked/>
    <w:rsid w:val="004045E8"/>
    <w:rPr>
      <w:rFonts w:ascii="Calibri" w:hAnsi="Calibri" w:cs="Times New Roman"/>
      <w:b/>
      <w:bCs/>
      <w:i/>
      <w:iCs/>
      <w:sz w:val="26"/>
      <w:szCs w:val="26"/>
      <w:lang w:val="en-GB"/>
    </w:rPr>
  </w:style>
  <w:style w:type="character" w:styleId="Heading6Char" w:customStyle="1">
    <w:name w:val="Heading 6 Char"/>
    <w:basedOn w:val="DefaultParagraphFont"/>
    <w:link w:val="Heading6"/>
    <w:uiPriority w:val="99"/>
    <w:semiHidden/>
    <w:locked/>
    <w:rsid w:val="004045E8"/>
    <w:rPr>
      <w:rFonts w:ascii="Calibri" w:hAnsi="Calibri" w:cs="Times New Roman"/>
      <w:b/>
      <w:bCs/>
      <w:lang w:val="en-GB"/>
    </w:rPr>
  </w:style>
  <w:style w:type="character" w:styleId="Heading7Char" w:customStyle="1">
    <w:name w:val="Heading 7 Char"/>
    <w:basedOn w:val="DefaultParagraphFont"/>
    <w:link w:val="Heading7"/>
    <w:uiPriority w:val="99"/>
    <w:semiHidden/>
    <w:locked/>
    <w:rsid w:val="004045E8"/>
    <w:rPr>
      <w:rFonts w:ascii="Calibri" w:hAnsi="Calibri" w:cs="Times New Roman"/>
      <w:sz w:val="24"/>
      <w:szCs w:val="24"/>
      <w:lang w:val="en-GB"/>
    </w:rPr>
  </w:style>
  <w:style w:type="character" w:styleId="Heading8Char" w:customStyle="1">
    <w:name w:val="Heading 8 Char"/>
    <w:basedOn w:val="DefaultParagraphFont"/>
    <w:link w:val="Heading8"/>
    <w:uiPriority w:val="99"/>
    <w:semiHidden/>
    <w:locked/>
    <w:rsid w:val="004045E8"/>
    <w:rPr>
      <w:rFonts w:ascii="Calibri" w:hAnsi="Calibri" w:cs="Times New Roman"/>
      <w:i/>
      <w:iCs/>
      <w:sz w:val="24"/>
      <w:szCs w:val="24"/>
      <w:lang w:val="en-GB"/>
    </w:rPr>
  </w:style>
  <w:style w:type="character" w:styleId="Heading9Char" w:customStyle="1">
    <w:name w:val="Heading 9 Char"/>
    <w:basedOn w:val="DefaultParagraphFont"/>
    <w:link w:val="Heading9"/>
    <w:uiPriority w:val="99"/>
    <w:semiHidden/>
    <w:locked/>
    <w:rsid w:val="004045E8"/>
    <w:rPr>
      <w:rFonts w:ascii="Cambria" w:hAnsi="Cambria" w:cs="Times New Roman"/>
      <w:lang w:val="en-GB"/>
    </w:rPr>
  </w:style>
  <w:style w:type="paragraph" w:styleId="BodyTextIndent">
    <w:name w:val="Body Text Indent"/>
    <w:basedOn w:val="Normal"/>
    <w:link w:val="BodyTextIndentChar"/>
    <w:uiPriority w:val="99"/>
    <w:rsid w:val="006B3578"/>
    <w:pPr>
      <w:tabs>
        <w:tab w:val="left" w:pos="567"/>
        <w:tab w:val="left" w:pos="1134"/>
        <w:tab w:val="left" w:pos="1701"/>
      </w:tabs>
      <w:ind w:left="1701" w:hanging="1701"/>
      <w:jc w:val="both"/>
    </w:pPr>
    <w:rPr>
      <w:rFonts w:ascii="Arial" w:hAnsi="Arial"/>
      <w:sz w:val="22"/>
    </w:rPr>
  </w:style>
  <w:style w:type="character" w:styleId="BodyTextIndentChar" w:customStyle="1">
    <w:name w:val="Body Text Indent Char"/>
    <w:basedOn w:val="DefaultParagraphFont"/>
    <w:link w:val="BodyTextIndent"/>
    <w:uiPriority w:val="99"/>
    <w:semiHidden/>
    <w:locked/>
    <w:rsid w:val="004045E8"/>
    <w:rPr>
      <w:rFonts w:cs="Times New Roman"/>
      <w:sz w:val="20"/>
      <w:szCs w:val="20"/>
      <w:lang w:val="en-GB"/>
    </w:rPr>
  </w:style>
  <w:style w:type="paragraph" w:styleId="BodyTextIndent2">
    <w:name w:val="Body Text Indent 2"/>
    <w:basedOn w:val="Normal"/>
    <w:link w:val="BodyTextIndent2Char"/>
    <w:uiPriority w:val="99"/>
    <w:rsid w:val="006B3578"/>
    <w:pPr>
      <w:tabs>
        <w:tab w:val="left" w:pos="567"/>
        <w:tab w:val="left" w:pos="1134"/>
        <w:tab w:val="left" w:pos="1701"/>
      </w:tabs>
      <w:ind w:left="1134" w:hanging="1134"/>
      <w:jc w:val="both"/>
    </w:pPr>
    <w:rPr>
      <w:rFonts w:ascii="Arial" w:hAnsi="Arial"/>
      <w:sz w:val="22"/>
    </w:rPr>
  </w:style>
  <w:style w:type="character" w:styleId="BodyTextIndent2Char" w:customStyle="1">
    <w:name w:val="Body Text Indent 2 Char"/>
    <w:basedOn w:val="DefaultParagraphFont"/>
    <w:link w:val="BodyTextIndent2"/>
    <w:uiPriority w:val="99"/>
    <w:semiHidden/>
    <w:locked/>
    <w:rsid w:val="004045E8"/>
    <w:rPr>
      <w:rFonts w:cs="Times New Roman"/>
      <w:sz w:val="20"/>
      <w:szCs w:val="20"/>
      <w:lang w:val="en-GB"/>
    </w:rPr>
  </w:style>
  <w:style w:type="paragraph" w:styleId="Title">
    <w:name w:val="Title"/>
    <w:basedOn w:val="Normal"/>
    <w:link w:val="TitleChar"/>
    <w:qFormat/>
    <w:rsid w:val="006B3578"/>
    <w:pPr>
      <w:jc w:val="center"/>
    </w:pPr>
    <w:rPr>
      <w:rFonts w:ascii="Arial" w:hAnsi="Arial"/>
      <w:b/>
      <w:sz w:val="32"/>
    </w:rPr>
  </w:style>
  <w:style w:type="character" w:styleId="TitleChar" w:customStyle="1">
    <w:name w:val="Title Char"/>
    <w:basedOn w:val="DefaultParagraphFont"/>
    <w:link w:val="Title"/>
    <w:locked/>
    <w:rsid w:val="004045E8"/>
    <w:rPr>
      <w:rFonts w:ascii="Cambria" w:hAnsi="Cambria" w:cs="Times New Roman"/>
      <w:b/>
      <w:bCs/>
      <w:kern w:val="28"/>
      <w:sz w:val="32"/>
      <w:szCs w:val="32"/>
      <w:lang w:val="en-GB"/>
    </w:rPr>
  </w:style>
  <w:style w:type="paragraph" w:styleId="DocumentMap">
    <w:name w:val="Document Map"/>
    <w:basedOn w:val="Normal"/>
    <w:link w:val="DocumentMapChar"/>
    <w:uiPriority w:val="99"/>
    <w:semiHidden/>
    <w:rsid w:val="006B3578"/>
    <w:pPr>
      <w:shd w:val="clear" w:color="auto" w:fill="000080"/>
    </w:pPr>
    <w:rPr>
      <w:rFonts w:ascii="Tahoma" w:hAnsi="Tahoma"/>
    </w:rPr>
  </w:style>
  <w:style w:type="character" w:styleId="DocumentMapChar" w:customStyle="1">
    <w:name w:val="Document Map Char"/>
    <w:basedOn w:val="DefaultParagraphFont"/>
    <w:link w:val="DocumentMap"/>
    <w:uiPriority w:val="99"/>
    <w:semiHidden/>
    <w:locked/>
    <w:rsid w:val="004045E8"/>
    <w:rPr>
      <w:rFonts w:cs="Times New Roman"/>
      <w:sz w:val="2"/>
      <w:lang w:val="en-GB"/>
    </w:rPr>
  </w:style>
  <w:style w:type="character" w:styleId="Hyperlink">
    <w:name w:val="Hyperlink"/>
    <w:basedOn w:val="DefaultParagraphFont"/>
    <w:uiPriority w:val="99"/>
    <w:rsid w:val="006B3578"/>
    <w:rPr>
      <w:rFonts w:cs="Times New Roman"/>
      <w:color w:val="0000FF"/>
      <w:u w:val="single"/>
    </w:rPr>
  </w:style>
  <w:style w:type="paragraph" w:styleId="BodyTextIndent3">
    <w:name w:val="Body Text Indent 3"/>
    <w:basedOn w:val="Normal"/>
    <w:link w:val="BodyTextIndent3Char"/>
    <w:uiPriority w:val="99"/>
    <w:rsid w:val="006B3578"/>
    <w:pPr>
      <w:tabs>
        <w:tab w:val="left" w:pos="567"/>
        <w:tab w:val="left" w:pos="1134"/>
        <w:tab w:val="left" w:pos="1701"/>
      </w:tabs>
      <w:ind w:left="1701" w:hanging="1701"/>
      <w:jc w:val="both"/>
    </w:pPr>
    <w:rPr>
      <w:rFonts w:ascii="Arial" w:hAnsi="Arial"/>
      <w:i/>
      <w:sz w:val="22"/>
    </w:rPr>
  </w:style>
  <w:style w:type="character" w:styleId="BodyTextIndent3Char" w:customStyle="1">
    <w:name w:val="Body Text Indent 3 Char"/>
    <w:basedOn w:val="DefaultParagraphFont"/>
    <w:link w:val="BodyTextIndent3"/>
    <w:uiPriority w:val="99"/>
    <w:semiHidden/>
    <w:locked/>
    <w:rsid w:val="004045E8"/>
    <w:rPr>
      <w:rFonts w:cs="Times New Roman"/>
      <w:sz w:val="16"/>
      <w:szCs w:val="16"/>
      <w:lang w:val="en-GB"/>
    </w:rPr>
  </w:style>
  <w:style w:type="paragraph" w:styleId="BodyText">
    <w:name w:val="Body Text"/>
    <w:basedOn w:val="Normal"/>
    <w:link w:val="BodyTextChar"/>
    <w:uiPriority w:val="99"/>
    <w:rsid w:val="006B3578"/>
    <w:pPr>
      <w:tabs>
        <w:tab w:val="left" w:pos="1134"/>
      </w:tabs>
      <w:jc w:val="both"/>
    </w:pPr>
    <w:rPr>
      <w:rFonts w:ascii="Arial" w:hAnsi="Arial"/>
      <w:sz w:val="22"/>
    </w:rPr>
  </w:style>
  <w:style w:type="character" w:styleId="BodyTextChar" w:customStyle="1">
    <w:name w:val="Body Text Char"/>
    <w:basedOn w:val="DefaultParagraphFont"/>
    <w:link w:val="BodyText"/>
    <w:uiPriority w:val="99"/>
    <w:semiHidden/>
    <w:locked/>
    <w:rsid w:val="004045E8"/>
    <w:rPr>
      <w:rFonts w:cs="Times New Roman"/>
      <w:sz w:val="20"/>
      <w:szCs w:val="20"/>
      <w:lang w:val="en-GB"/>
    </w:rPr>
  </w:style>
  <w:style w:type="paragraph" w:styleId="BodyText2">
    <w:name w:val="Body Text 2"/>
    <w:basedOn w:val="Normal"/>
    <w:link w:val="BodyText2Char"/>
    <w:uiPriority w:val="99"/>
    <w:rsid w:val="006B3578"/>
    <w:pPr>
      <w:jc w:val="center"/>
    </w:pPr>
    <w:rPr>
      <w:rFonts w:ascii="Arial" w:hAnsi="Arial"/>
      <w:sz w:val="18"/>
    </w:rPr>
  </w:style>
  <w:style w:type="character" w:styleId="BodyText2Char" w:customStyle="1">
    <w:name w:val="Body Text 2 Char"/>
    <w:basedOn w:val="DefaultParagraphFont"/>
    <w:link w:val="BodyText2"/>
    <w:uiPriority w:val="99"/>
    <w:semiHidden/>
    <w:locked/>
    <w:rsid w:val="004045E8"/>
    <w:rPr>
      <w:rFonts w:cs="Times New Roman"/>
      <w:sz w:val="20"/>
      <w:szCs w:val="20"/>
      <w:lang w:val="en-GB"/>
    </w:rPr>
  </w:style>
  <w:style w:type="paragraph" w:styleId="BodyText3">
    <w:name w:val="Body Text 3"/>
    <w:basedOn w:val="Normal"/>
    <w:link w:val="BodyText3Char"/>
    <w:uiPriority w:val="99"/>
    <w:rsid w:val="006B3578"/>
    <w:rPr>
      <w:rFonts w:ascii="Arial" w:hAnsi="Arial"/>
      <w:sz w:val="16"/>
    </w:rPr>
  </w:style>
  <w:style w:type="character" w:styleId="BodyText3Char" w:customStyle="1">
    <w:name w:val="Body Text 3 Char"/>
    <w:basedOn w:val="DefaultParagraphFont"/>
    <w:link w:val="BodyText3"/>
    <w:uiPriority w:val="99"/>
    <w:semiHidden/>
    <w:locked/>
    <w:rsid w:val="004045E8"/>
    <w:rPr>
      <w:rFonts w:cs="Times New Roman"/>
      <w:sz w:val="16"/>
      <w:szCs w:val="16"/>
      <w:lang w:val="en-GB"/>
    </w:rPr>
  </w:style>
  <w:style w:type="paragraph" w:styleId="Header">
    <w:name w:val="header"/>
    <w:basedOn w:val="Normal"/>
    <w:link w:val="HeaderChar"/>
    <w:uiPriority w:val="99"/>
    <w:rsid w:val="006B3578"/>
    <w:pPr>
      <w:tabs>
        <w:tab w:val="center" w:pos="4153"/>
        <w:tab w:val="right" w:pos="8306"/>
      </w:tabs>
    </w:pPr>
  </w:style>
  <w:style w:type="character" w:styleId="HeaderChar" w:customStyle="1">
    <w:name w:val="Header Char"/>
    <w:basedOn w:val="DefaultParagraphFont"/>
    <w:link w:val="Header"/>
    <w:uiPriority w:val="99"/>
    <w:semiHidden/>
    <w:locked/>
    <w:rsid w:val="004045E8"/>
    <w:rPr>
      <w:rFonts w:cs="Times New Roman"/>
      <w:sz w:val="20"/>
      <w:szCs w:val="20"/>
      <w:lang w:val="en-GB"/>
    </w:rPr>
  </w:style>
  <w:style w:type="paragraph" w:styleId="Footer">
    <w:name w:val="footer"/>
    <w:basedOn w:val="Normal"/>
    <w:link w:val="FooterChar"/>
    <w:uiPriority w:val="99"/>
    <w:rsid w:val="006B3578"/>
    <w:pPr>
      <w:tabs>
        <w:tab w:val="center" w:pos="4153"/>
        <w:tab w:val="right" w:pos="8306"/>
      </w:tabs>
    </w:pPr>
  </w:style>
  <w:style w:type="character" w:styleId="FooterChar" w:customStyle="1">
    <w:name w:val="Footer Char"/>
    <w:basedOn w:val="DefaultParagraphFont"/>
    <w:link w:val="Footer"/>
    <w:uiPriority w:val="99"/>
    <w:semiHidden/>
    <w:locked/>
    <w:rsid w:val="004045E8"/>
    <w:rPr>
      <w:rFonts w:cs="Times New Roman"/>
      <w:sz w:val="20"/>
      <w:szCs w:val="20"/>
      <w:lang w:val="en-GB"/>
    </w:rPr>
  </w:style>
  <w:style w:type="character" w:styleId="PageNumber">
    <w:name w:val="page number"/>
    <w:basedOn w:val="DefaultParagraphFont"/>
    <w:uiPriority w:val="99"/>
    <w:rsid w:val="006B3578"/>
    <w:rPr>
      <w:rFonts w:cs="Times New Roman"/>
    </w:rPr>
  </w:style>
  <w:style w:type="character" w:styleId="FollowedHyperlink">
    <w:name w:val="FollowedHyperlink"/>
    <w:basedOn w:val="DefaultParagraphFont"/>
    <w:uiPriority w:val="99"/>
    <w:rsid w:val="006B3578"/>
    <w:rPr>
      <w:rFonts w:cs="Times New Roman"/>
      <w:color w:val="800080"/>
      <w:u w:val="single"/>
    </w:rPr>
  </w:style>
  <w:style w:type="paragraph" w:styleId="BalloonText">
    <w:name w:val="Balloon Text"/>
    <w:basedOn w:val="Normal"/>
    <w:link w:val="BalloonTextChar"/>
    <w:uiPriority w:val="99"/>
    <w:semiHidden/>
    <w:rsid w:val="006B3578"/>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4045E8"/>
    <w:rPr>
      <w:rFonts w:cs="Times New Roman"/>
      <w:sz w:val="2"/>
      <w:lang w:val="en-GB"/>
    </w:rPr>
  </w:style>
  <w:style w:type="paragraph" w:styleId="ListParagraph">
    <w:name w:val="List Paragraph"/>
    <w:basedOn w:val="Normal"/>
    <w:uiPriority w:val="34"/>
    <w:qFormat/>
    <w:rsid w:val="00DE01B1"/>
    <w:pPr>
      <w:ind w:left="720"/>
      <w:contextualSpacing/>
    </w:pPr>
  </w:style>
  <w:style w:type="paragraph" w:styleId="FreeForm" w:customStyle="1">
    <w:name w:val="Free Form"/>
    <w:rsid w:val="00574338"/>
    <w:rPr>
      <w:rFonts w:eastAsia="ヒラギノ角ゴ Pro W3"/>
      <w:color w:val="000000"/>
      <w:sz w:val="20"/>
      <w:szCs w:val="20"/>
      <w:lang w:val="en-GB" w:eastAsia="en-GB"/>
    </w:rPr>
  </w:style>
  <w:style w:type="character" w:styleId="CommentReference">
    <w:name w:val="annotation reference"/>
    <w:basedOn w:val="DefaultParagraphFont"/>
    <w:uiPriority w:val="99"/>
    <w:semiHidden/>
    <w:unhideWhenUsed/>
    <w:rsid w:val="00646BE0"/>
    <w:rPr>
      <w:sz w:val="16"/>
      <w:szCs w:val="16"/>
    </w:rPr>
  </w:style>
  <w:style w:type="paragraph" w:styleId="CommentText">
    <w:name w:val="annotation text"/>
    <w:basedOn w:val="Normal"/>
    <w:link w:val="CommentTextChar"/>
    <w:uiPriority w:val="99"/>
    <w:semiHidden/>
    <w:unhideWhenUsed/>
    <w:rsid w:val="00646BE0"/>
  </w:style>
  <w:style w:type="character" w:styleId="CommentTextChar" w:customStyle="1">
    <w:name w:val="Comment Text Char"/>
    <w:basedOn w:val="DefaultParagraphFont"/>
    <w:link w:val="CommentText"/>
    <w:uiPriority w:val="99"/>
    <w:semiHidden/>
    <w:rsid w:val="00646BE0"/>
    <w:rPr>
      <w:sz w:val="20"/>
      <w:szCs w:val="20"/>
      <w:lang w:val="en-GB"/>
    </w:rPr>
  </w:style>
  <w:style w:type="paragraph" w:styleId="CommentSubject">
    <w:name w:val="annotation subject"/>
    <w:basedOn w:val="CommentText"/>
    <w:next w:val="CommentText"/>
    <w:link w:val="CommentSubjectChar"/>
    <w:uiPriority w:val="99"/>
    <w:semiHidden/>
    <w:unhideWhenUsed/>
    <w:rsid w:val="00646BE0"/>
    <w:rPr>
      <w:b/>
      <w:bCs/>
    </w:rPr>
  </w:style>
  <w:style w:type="character" w:styleId="CommentSubjectChar" w:customStyle="1">
    <w:name w:val="Comment Subject Char"/>
    <w:basedOn w:val="CommentTextChar"/>
    <w:link w:val="CommentSubject"/>
    <w:uiPriority w:val="99"/>
    <w:semiHidden/>
    <w:rsid w:val="00646BE0"/>
    <w:rPr>
      <w:b/>
      <w:bCs/>
      <w:sz w:val="20"/>
      <w:szCs w:val="20"/>
      <w:lang w:val="en-GB"/>
    </w:rPr>
  </w:style>
  <w:style w:type="table" w:styleId="TableGrid">
    <w:name w:val="Table Grid"/>
    <w:basedOn w:val="TableNormal"/>
    <w:uiPriority w:val="59"/>
    <w:locked/>
    <w:rsid w:val="00AB5274"/>
    <w:rPr>
      <w:rFonts w:asciiTheme="minorHAnsi" w:hAnsiTheme="minorHAnsi" w:eastAsiaTheme="minorHAnsi" w:cstheme="minorBidi"/>
      <w:lang w:val="en-GB"/>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EF3043"/>
    <w:rPr>
      <w:sz w:val="20"/>
      <w:szCs w:val="20"/>
      <w:lang w:val="en-GB"/>
    </w:rPr>
  </w:style>
  <w:style w:type="paragraph" w:styleId="FootnoteText">
    <w:name w:val="footnote text"/>
    <w:basedOn w:val="Normal"/>
    <w:link w:val="FootnoteTextChar"/>
    <w:uiPriority w:val="99"/>
    <w:semiHidden/>
    <w:unhideWhenUsed/>
    <w:rsid w:val="00D55A40"/>
    <w:rPr>
      <w:rFonts w:asciiTheme="minorHAnsi" w:hAnsiTheme="minorHAnsi" w:eastAsiaTheme="minorHAnsi" w:cstheme="minorBidi"/>
    </w:rPr>
  </w:style>
  <w:style w:type="character" w:styleId="FootnoteTextChar" w:customStyle="1">
    <w:name w:val="Footnote Text Char"/>
    <w:basedOn w:val="DefaultParagraphFont"/>
    <w:link w:val="FootnoteText"/>
    <w:uiPriority w:val="99"/>
    <w:semiHidden/>
    <w:rsid w:val="00D55A40"/>
    <w:rPr>
      <w:rFonts w:asciiTheme="minorHAnsi" w:hAnsiTheme="minorHAnsi" w:eastAsiaTheme="minorHAnsi" w:cstheme="minorBidi"/>
      <w:sz w:val="20"/>
      <w:szCs w:val="20"/>
      <w:lang w:val="en-GB"/>
    </w:rPr>
  </w:style>
  <w:style w:type="character" w:styleId="FootnoteReference">
    <w:name w:val="footnote reference"/>
    <w:basedOn w:val="DefaultParagraphFont"/>
    <w:uiPriority w:val="99"/>
    <w:semiHidden/>
    <w:unhideWhenUsed/>
    <w:rsid w:val="00D55A40"/>
    <w:rPr>
      <w:vertAlign w:val="superscript"/>
    </w:rPr>
  </w:style>
  <w:style w:type="paragraph" w:styleId="xmsonormal" w:customStyle="1">
    <w:name w:val="x_msonormal"/>
    <w:basedOn w:val="Normal"/>
    <w:rsid w:val="004C4FE2"/>
    <w:rPr>
      <w:rFonts w:ascii="Calibri" w:hAnsi="Calibri" w:cs="Calibri" w:eastAsiaTheme="minorHAns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5977">
      <w:marLeft w:val="0"/>
      <w:marRight w:val="0"/>
      <w:marTop w:val="0"/>
      <w:marBottom w:val="0"/>
      <w:divBdr>
        <w:top w:val="none" w:sz="0" w:space="0" w:color="auto"/>
        <w:left w:val="none" w:sz="0" w:space="0" w:color="auto"/>
        <w:bottom w:val="none" w:sz="0" w:space="0" w:color="auto"/>
        <w:right w:val="none" w:sz="0" w:space="0" w:color="auto"/>
      </w:divBdr>
    </w:div>
    <w:div w:id="18899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png"/><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8/08/relationships/commentsExtensible" Target="commentsExtensible.xml"/><Relationship Id="Rec5c9c15394d48c8" Type="http://schemas.openxmlformats.org/officeDocument/2006/relationships/hyperlink" Target="https://ww20.south-ayrshire.gov.uk/ext/committee/committeepapers2018/South%20Ayrshire%20Council/1%20March%202018/SAC01031814%20Council%20Plan%202018-22-App1.pdf" TargetMode="External"/><Relationship Id="rId10" Type="http://schemas.openxmlformats.org/officeDocument/2006/relationships/endnotes" Target="endnotes.xml"/><Relationship Id="rId19" Type="http://schemas.openxmlformats.org/officeDocument/2006/relationships/hyperlink" Target="file:///S:/EHealth/EHealth/Teams/Food/Sampling/2009/Sampling%20Plan/2009.10/Sampling%20Programme%200910%20fin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f971851b-31fc-4c8a-bceb-d5f8e6b1d1bc">
      <UserInfo>
        <DisplayName>Houston, Morton</DisplayName>
        <AccountId>51</AccountId>
        <AccountType/>
      </UserInfo>
    </SharedWithUsers>
    <Category xmlns="a304df7d-996d-410c-9d07-39fa5d64d2a1">policies</Category>
    <status xmlns="a304df7d-996d-410c-9d07-39fa5d64d2a1">Live</status>
    <_dlc_DocId xmlns="f971851b-31fc-4c8a-bceb-d5f8e6b1d1bc">Y7AQNHN7YTDP-1167922422-287</_dlc_DocId>
    <_dlc_DocIdUrl xmlns="f971851b-31fc-4c8a-bceb-d5f8e6b1d1bc">
      <Url>https://southayrshiregovuk.sharepoint.com/sites/EnvHealth/_layouts/15/DocIdRedir.aspx?ID=Y7AQNHN7YTDP-1167922422-287</Url>
      <Description>Y7AQNHN7YTDP-1167922422-287</Description>
    </_dlc_DocIdUrl>
    <TaxCatchAll xmlns="f971851b-31fc-4c8a-bceb-d5f8e6b1d1bc" xsi:nil="true"/>
    <lcf76f155ced4ddcb4097134ff3c332f xmlns="a304df7d-996d-410c-9d07-39fa5d64d2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16D3D2A29CC24F9EE0807D5A97ADB5" ma:contentTypeVersion="18" ma:contentTypeDescription="Create a new document." ma:contentTypeScope="" ma:versionID="a02b97b721919b6b7b99a4f3ab06d058">
  <xsd:schema xmlns:xsd="http://www.w3.org/2001/XMLSchema" xmlns:xs="http://www.w3.org/2001/XMLSchema" xmlns:p="http://schemas.microsoft.com/office/2006/metadata/properties" xmlns:ns2="f971851b-31fc-4c8a-bceb-d5f8e6b1d1bc" xmlns:ns3="a304df7d-996d-410c-9d07-39fa5d64d2a1" targetNamespace="http://schemas.microsoft.com/office/2006/metadata/properties" ma:root="true" ma:fieldsID="995876f5416f0ae8483b94fa68e1f066" ns2:_="" ns3:_="">
    <xsd:import namespace="f971851b-31fc-4c8a-bceb-d5f8e6b1d1bc"/>
    <xsd:import namespace="a304df7d-996d-410c-9d07-39fa5d64d2a1"/>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3: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1851b-31fc-4c8a-bceb-d5f8e6b1d1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cb2f8b-7d4a-483f-b9cc-63950ad20842}" ma:internalName="TaxCatchAll" ma:showField="CatchAllData" ma:web="f971851b-31fc-4c8a-bceb-d5f8e6b1d1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04df7d-996d-410c-9d07-39fa5d64d2a1" elementFormDefault="qualified">
    <xsd:import namespace="http://schemas.microsoft.com/office/2006/documentManagement/types"/>
    <xsd:import namespace="http://schemas.microsoft.com/office/infopath/2007/PartnerControls"/>
    <xsd:element name="Category" ma:index="7" ma:displayName="Categories" ma:format="Dropdown" ma:internalName="Category" ma:readOnly="false">
      <xsd:simpleType>
        <xsd:restriction base="dms:Choice">
          <xsd:enumeration value="policies"/>
          <xsd:enumeration value="performance"/>
          <xsd:enumeration value="external guidance"/>
          <xsd:enumeration value="procedures"/>
          <xsd:enumeration value="officers procedural guidance"/>
          <xsd:enumeration value="food links"/>
          <xsd:enumeration value="proforma documents"/>
          <xsd:enumeration value="FTTM"/>
          <xsd:enumeration value="A5RPG"/>
          <xsd:enumeration value="General Food Document"/>
          <xsd:enumeration value="Cooksafe"/>
          <xsd:enumeration value="Intelligence Briefings"/>
          <xsd:enumeration value="Food Sampling"/>
          <xsd:enumeration value="Shellfish Harvesting"/>
          <xsd:enumeration value="Newsletters"/>
          <xsd:enumeration value="SFELC LA Recovery Plan"/>
          <xsd:enumeration value="Fishing Vessels"/>
        </xsd:restriction>
      </xsd:simpleType>
    </xsd:element>
    <xsd:element name="status" ma:index="8" nillable="true" ma:displayName="status" ma:default="Live" ma:format="Dropdown" ma:internalName="status" ma:readOnly="false">
      <xsd:simpleType>
        <xsd:restriction base="dms:Choice">
          <xsd:enumeration value="Live"/>
          <xsd:enumeration value="Archive"/>
          <xsd:enumeration value="WIP"/>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A72BE07B-B06D-4FF2-9694-1FFA4271D388}"/>
</file>

<file path=customXml/itemProps2.xml><?xml version="1.0" encoding="utf-8"?>
<ds:datastoreItem xmlns:ds="http://schemas.openxmlformats.org/officeDocument/2006/customXml" ds:itemID="{DBE71A49-0817-4351-BB27-8A1C5BF5419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cedec52-5a3f-455b-871b-ccee08e6ad33"/>
    <ds:schemaRef ds:uri="http://schemas.microsoft.com/office/2006/documentManagement/types"/>
    <ds:schemaRef ds:uri="8be45027-140e-4f05-9249-6e2b4447463e"/>
    <ds:schemaRef ds:uri="http://www.w3.org/XML/1998/namespace"/>
    <ds:schemaRef ds:uri="http://purl.org/dc/dcmitype/"/>
  </ds:schemaRefs>
</ds:datastoreItem>
</file>

<file path=customXml/itemProps3.xml><?xml version="1.0" encoding="utf-8"?>
<ds:datastoreItem xmlns:ds="http://schemas.openxmlformats.org/officeDocument/2006/customXml" ds:itemID="{4912B577-A0BD-4109-A080-64CDA8908E7F}"/>
</file>

<file path=customXml/itemProps4.xml><?xml version="1.0" encoding="utf-8"?>
<ds:datastoreItem xmlns:ds="http://schemas.openxmlformats.org/officeDocument/2006/customXml" ds:itemID="{025E971D-068A-4466-AAC9-3D7C75A216EA}">
  <ds:schemaRefs>
    <ds:schemaRef ds:uri="http://schemas.openxmlformats.org/officeDocument/2006/bibliography"/>
  </ds:schemaRefs>
</ds:datastoreItem>
</file>

<file path=customXml/itemProps5.xml><?xml version="1.0" encoding="utf-8"?>
<ds:datastoreItem xmlns:ds="http://schemas.openxmlformats.org/officeDocument/2006/customXml" ds:itemID="{78EAD8BD-F5EA-4DCC-8D53-8A2AB52367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Ayrshire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Service Plan 2019-2022</dc:title>
  <dc:subject/>
  <dc:creator>Yvonne Feggans</dc:creator>
  <cp:keywords/>
  <cp:lastModifiedBy>Robertson1, Mary</cp:lastModifiedBy>
  <cp:revision>153</cp:revision>
  <cp:lastPrinted>2011-06-24T22:37:00Z</cp:lastPrinted>
  <dcterms:created xsi:type="dcterms:W3CDTF">2019-10-18T17:01:00Z</dcterms:created>
  <dcterms:modified xsi:type="dcterms:W3CDTF">2023-08-07T13:15:48Z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0x0101001816D3D2A29CC24F9EE0807D5A97ADB5</vt:lpwstr>
  </property>
  <property fmtid="{D5CDD505-2E9C-101B-9397-08002B2CF9AE}" pid="3" name="_dlc_DocIdItemGuid">
    <vt:lpwstr>b1e6f3b0-12ab-4b3a-a06d-11248efa9b77</vt:lpwstr>
  </property>
  <property fmtid="{D5CDD505-2E9C-101B-9397-08002B2CF9AE}" pid="4" name="Order">
    <vt:r8>21100</vt:r8>
  </property>
  <property fmtid="{D5CDD505-2E9C-101B-9397-08002B2CF9AE}" pid="5" name="Category">
    <vt:lpwstr>policies</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status">
    <vt:lpwstr>Live</vt:lpwstr>
  </property>
  <property fmtid="{D5CDD505-2E9C-101B-9397-08002B2CF9AE}" pid="10" name="_dlc_DocId">
    <vt:lpwstr>K37M64WRSFAP-939-211</vt:lpwstr>
  </property>
  <property fmtid="{D5CDD505-2E9C-101B-9397-08002B2CF9AE}" pid="11" name="_dlc_DocIdUrl">
    <vt:lpwstr>https://southayrshiregovuk.sharepoint.com/sites/EnvHealth/_layouts/15/DocIdRedir.aspx?ID=K37M64WRSFAP-939-211, K37M64WRSFAP-939-211</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