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17DD" w14:textId="63D0381E" w:rsidR="00314CC7" w:rsidRPr="002E21F2" w:rsidRDefault="00467C6C" w:rsidP="002E21F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Club Ready Affiliation </w:t>
      </w:r>
      <w:r w:rsidR="002E21F2" w:rsidRPr="002E21F2">
        <w:rPr>
          <w:b/>
          <w:bCs/>
          <w:sz w:val="32"/>
          <w:szCs w:val="32"/>
          <w:u w:val="single"/>
        </w:rPr>
        <w:t>Agreement</w:t>
      </w:r>
    </w:p>
    <w:p w14:paraId="0410D69A" w14:textId="1505911D" w:rsidR="002E21F2" w:rsidRDefault="002E21F2" w:rsidP="002E21F2">
      <w:pPr>
        <w:jc w:val="center"/>
      </w:pPr>
    </w:p>
    <w:p w14:paraId="4A046CF7" w14:textId="28A8EF1D" w:rsidR="002E21F2" w:rsidRDefault="002E21F2" w:rsidP="002E21F2">
      <w:r>
        <w:t xml:space="preserve">The following document outlines </w:t>
      </w:r>
      <w:r w:rsidR="00F21ECE">
        <w:t>the</w:t>
      </w:r>
      <w:r>
        <w:t xml:space="preserve"> agreement </w:t>
      </w:r>
      <w:r w:rsidR="0060066C">
        <w:t xml:space="preserve">between South Ayrshire Council (SAC) </w:t>
      </w:r>
      <w:proofErr w:type="gramStart"/>
      <w:r w:rsidR="0060066C">
        <w:t xml:space="preserve">and </w:t>
      </w:r>
      <w:ins w:id="0" w:author="Vincent-Eloagu, Ngozi" w:date="2024-04-29T14:00:00Z">
        <w:r w:rsidR="0060066C">
          <w:t xml:space="preserve"> </w:t>
        </w:r>
      </w:ins>
      <w:r>
        <w:t>club</w:t>
      </w:r>
      <w:r w:rsidR="003D4BF1">
        <w:t>s</w:t>
      </w:r>
      <w:proofErr w:type="gramEnd"/>
      <w:r>
        <w:t xml:space="preserve"> </w:t>
      </w:r>
      <w:r w:rsidR="00F21ECE">
        <w:t xml:space="preserve">and </w:t>
      </w:r>
      <w:r>
        <w:t>organisation</w:t>
      </w:r>
      <w:r w:rsidR="003D4BF1">
        <w:t>s</w:t>
      </w:r>
      <w:r>
        <w:t xml:space="preserve"> to ensure good practi</w:t>
      </w:r>
      <w:r w:rsidR="004E0B9B">
        <w:t>c</w:t>
      </w:r>
      <w:r>
        <w:t xml:space="preserve">e, safety and </w:t>
      </w:r>
      <w:r w:rsidR="00467C6C">
        <w:t>quality of provision being provided</w:t>
      </w:r>
      <w:r>
        <w:t xml:space="preserve">. </w:t>
      </w:r>
      <w:r w:rsidR="004E0B9B">
        <w:t>T</w:t>
      </w:r>
      <w:r>
        <w:t>his document outlines the pre</w:t>
      </w:r>
      <w:r w:rsidR="004E0B9B">
        <w:t>-</w:t>
      </w:r>
      <w:r>
        <w:t xml:space="preserve">requisites </w:t>
      </w:r>
      <w:r w:rsidR="004E0B9B">
        <w:t xml:space="preserve">and ongoing requirements to gain </w:t>
      </w:r>
      <w:r w:rsidR="00467C6C">
        <w:t>membership in the Club Ready Affiliation Scheme</w:t>
      </w:r>
      <w:r>
        <w:t>.</w:t>
      </w:r>
    </w:p>
    <w:p w14:paraId="3251E714" w14:textId="48336496" w:rsidR="00450DAB" w:rsidRPr="00450DAB" w:rsidDel="00450DAB" w:rsidRDefault="0060066C" w:rsidP="00450DAB">
      <w:pPr>
        <w:rPr>
          <w:del w:id="1" w:author="Vincent-Eloagu, Ngozi" w:date="2024-05-07T13:51:00Z"/>
        </w:rPr>
      </w:pPr>
      <w:r>
        <w:t xml:space="preserve">This constitutes a legally binding </w:t>
      </w:r>
      <w:proofErr w:type="spellStart"/>
      <w:r>
        <w:t>agreement.</w:t>
      </w:r>
    </w:p>
    <w:p w14:paraId="44C5AA9F" w14:textId="43AD4FDE" w:rsidR="002E21F2" w:rsidRPr="00635CF5" w:rsidRDefault="00467C6C" w:rsidP="002E21F2">
      <w:pPr>
        <w:rPr>
          <w:b/>
          <w:bCs/>
        </w:rPr>
      </w:pPr>
      <w:r>
        <w:rPr>
          <w:b/>
          <w:bCs/>
        </w:rPr>
        <w:t>Protection</w:t>
      </w:r>
      <w:proofErr w:type="spellEnd"/>
      <w:r>
        <w:rPr>
          <w:b/>
          <w:bCs/>
        </w:rPr>
        <w:t xml:space="preserve"> of Vulnerable Groups (PVG)</w:t>
      </w:r>
      <w:r w:rsidR="002E21F2" w:rsidRPr="00635CF5">
        <w:rPr>
          <w:b/>
          <w:bCs/>
        </w:rPr>
        <w:t>:</w:t>
      </w:r>
    </w:p>
    <w:p w14:paraId="3A2590D1" w14:textId="3FF1DBD2" w:rsidR="00AF7256" w:rsidRPr="00AF7256" w:rsidRDefault="0060066C" w:rsidP="00AF7256">
      <w:pPr>
        <w:pStyle w:val="ListParagraph"/>
        <w:numPr>
          <w:ilvl w:val="0"/>
          <w:numId w:val="1"/>
        </w:numPr>
      </w:pPr>
      <w:r>
        <w:t>Clubs and Organisations guarantees that all its</w:t>
      </w:r>
      <w:r w:rsidR="00AF7256" w:rsidRPr="00AF7256">
        <w:t xml:space="preserve"> coach</w:t>
      </w:r>
      <w:r>
        <w:t>es</w:t>
      </w:r>
      <w:r w:rsidR="00AF7256" w:rsidRPr="00AF7256">
        <w:t xml:space="preserve"> at the club </w:t>
      </w:r>
      <w:proofErr w:type="gramStart"/>
      <w:r w:rsidR="00A00329" w:rsidRPr="00AF7256">
        <w:t>have</w:t>
      </w:r>
      <w:r w:rsidR="00AF7256" w:rsidRPr="00AF7256">
        <w:t xml:space="preserve">  current</w:t>
      </w:r>
      <w:proofErr w:type="gramEnd"/>
      <w:r w:rsidR="00AF7256" w:rsidRPr="00AF7256">
        <w:t xml:space="preserve"> up to date </w:t>
      </w:r>
      <w:r w:rsidR="00097631">
        <w:t xml:space="preserve">and clear </w:t>
      </w:r>
      <w:r w:rsidR="00AF7256" w:rsidRPr="00AF7256">
        <w:t>PVG check in place</w:t>
      </w:r>
      <w:ins w:id="2" w:author="Vincent-Eloagu, Ngozi" w:date="2024-04-29T14:03:00Z">
        <w:r>
          <w:t>.</w:t>
        </w:r>
      </w:ins>
    </w:p>
    <w:p w14:paraId="4E316AE8" w14:textId="3C8AE7F2" w:rsidR="00AF7256" w:rsidRDefault="0009422F" w:rsidP="00AF7256">
      <w:pPr>
        <w:pStyle w:val="ListParagraph"/>
        <w:numPr>
          <w:ilvl w:val="0"/>
          <w:numId w:val="1"/>
        </w:numPr>
      </w:pPr>
      <w:r>
        <w:t>The</w:t>
      </w:r>
      <w:r w:rsidRPr="00AF7256">
        <w:t xml:space="preserve"> </w:t>
      </w:r>
      <w:r w:rsidR="00AF7256" w:rsidRPr="00AF7256">
        <w:t>club agrees never to send a coach to SAC activities who does not have a clear PVG check</w:t>
      </w:r>
      <w:r w:rsidR="0060066C">
        <w:t>.</w:t>
      </w:r>
    </w:p>
    <w:p w14:paraId="350160FA" w14:textId="4D736648" w:rsidR="00567B88" w:rsidRPr="00AF7256" w:rsidRDefault="00567B88" w:rsidP="00AF7256">
      <w:pPr>
        <w:pStyle w:val="ListParagraph"/>
        <w:numPr>
          <w:ilvl w:val="0"/>
          <w:numId w:val="1"/>
        </w:numPr>
      </w:pPr>
      <w:r>
        <w:t>The Club warrants that its coaches are adequately trained to ensure compliance to health and safety rules.</w:t>
      </w:r>
    </w:p>
    <w:p w14:paraId="02675C5F" w14:textId="74623582" w:rsidR="00AF7256" w:rsidRPr="00AF7256" w:rsidRDefault="0009422F" w:rsidP="00AF7256">
      <w:pPr>
        <w:pStyle w:val="ListParagraph"/>
        <w:numPr>
          <w:ilvl w:val="0"/>
          <w:numId w:val="1"/>
        </w:numPr>
      </w:pPr>
      <w:r>
        <w:t xml:space="preserve">The </w:t>
      </w:r>
      <w:r w:rsidR="00B41464">
        <w:t>C</w:t>
      </w:r>
      <w:r>
        <w:t>lub u</w:t>
      </w:r>
      <w:r w:rsidR="00AF7256" w:rsidRPr="00AF7256">
        <w:t xml:space="preserve">ndertakes to pass on immediately any information </w:t>
      </w:r>
      <w:r w:rsidR="00B41464">
        <w:t xml:space="preserve">relating to a check which </w:t>
      </w:r>
      <w:r w:rsidR="00AF7256" w:rsidRPr="00AF7256">
        <w:t xml:space="preserve">it receives from the issuing </w:t>
      </w:r>
      <w:proofErr w:type="gramStart"/>
      <w:r w:rsidR="00AF7256" w:rsidRPr="00AF7256">
        <w:t xml:space="preserve">authority </w:t>
      </w:r>
      <w:r>
        <w:t xml:space="preserve"> and</w:t>
      </w:r>
      <w:proofErr w:type="gramEnd"/>
      <w:r>
        <w:t xml:space="preserve"> what actions </w:t>
      </w:r>
      <w:r w:rsidR="001E59FC">
        <w:t xml:space="preserve">are being taken to address </w:t>
      </w:r>
      <w:r w:rsidR="00B41464">
        <w:t>the</w:t>
      </w:r>
      <w:r w:rsidR="001E59FC">
        <w:t xml:space="preserve"> concerns raised by the information.</w:t>
      </w:r>
    </w:p>
    <w:p w14:paraId="524F48CE" w14:textId="0E09923A" w:rsidR="00AF7256" w:rsidRPr="00AF7256" w:rsidRDefault="00855712" w:rsidP="00AF7256">
      <w:pPr>
        <w:pStyle w:val="ListParagraph"/>
        <w:numPr>
          <w:ilvl w:val="0"/>
          <w:numId w:val="1"/>
        </w:numPr>
      </w:pPr>
      <w:r>
        <w:t xml:space="preserve">The </w:t>
      </w:r>
      <w:r w:rsidR="00B41464">
        <w:t>C</w:t>
      </w:r>
      <w:r>
        <w:t xml:space="preserve">lub shall maintain </w:t>
      </w:r>
      <w:r w:rsidR="001E59FC">
        <w:t xml:space="preserve">records </w:t>
      </w:r>
      <w:r>
        <w:t>of its PVG</w:t>
      </w:r>
      <w:r w:rsidR="001E59FC">
        <w:t xml:space="preserve"> checks and</w:t>
      </w:r>
      <w:r w:rsidR="00B41464">
        <w:t xml:space="preserve"> all further</w:t>
      </w:r>
      <w:r w:rsidR="001E59FC">
        <w:t xml:space="preserve"> correspondence relating</w:t>
      </w:r>
      <w:r w:rsidR="00B41464">
        <w:t xml:space="preserve"> to the checks and </w:t>
      </w:r>
      <w:del w:id="3" w:author="Vincent-Eloagu, Ngozi" w:date="2024-05-01T14:39:00Z">
        <w:r w:rsidR="00AF7256" w:rsidRPr="00AF7256" w:rsidDel="00855712">
          <w:delText>A</w:delText>
        </w:r>
      </w:del>
      <w:ins w:id="4" w:author="Vincent-Eloagu, Ngozi" w:date="2024-05-01T14:39:00Z">
        <w:r>
          <w:t>a</w:t>
        </w:r>
      </w:ins>
      <w:r w:rsidR="00AF7256" w:rsidRPr="00AF7256">
        <w:t>grees to inspections of its PVG records</w:t>
      </w:r>
      <w:r>
        <w:t xml:space="preserve"> by SAC</w:t>
      </w:r>
      <w:r w:rsidR="00AF7256" w:rsidRPr="00AF7256">
        <w:t xml:space="preserve"> at short </w:t>
      </w:r>
      <w:r w:rsidR="00E63EF5" w:rsidRPr="00AF7256">
        <w:t>notice</w:t>
      </w:r>
      <w:r w:rsidR="00AF7256" w:rsidRPr="00AF7256">
        <w:t>.</w:t>
      </w:r>
    </w:p>
    <w:p w14:paraId="362D2B7F" w14:textId="77777777" w:rsidR="00AF7256" w:rsidRPr="00AF7256" w:rsidRDefault="00AF7256" w:rsidP="00AF7256">
      <w:pPr>
        <w:ind w:left="360"/>
        <w:rPr>
          <w:b/>
          <w:bCs/>
        </w:rPr>
      </w:pPr>
    </w:p>
    <w:p w14:paraId="1ABCC473" w14:textId="5760FC18" w:rsidR="00B708AC" w:rsidRPr="00AF7256" w:rsidRDefault="00AF7256" w:rsidP="00AF7256">
      <w:pPr>
        <w:rPr>
          <w:b/>
          <w:bCs/>
        </w:rPr>
      </w:pPr>
      <w:r w:rsidRPr="00AF7256">
        <w:rPr>
          <w:b/>
          <w:bCs/>
        </w:rPr>
        <w:t>Club Insurance</w:t>
      </w:r>
      <w:r w:rsidR="00B708AC" w:rsidRPr="00AF7256">
        <w:rPr>
          <w:b/>
          <w:bCs/>
        </w:rPr>
        <w:t>:</w:t>
      </w:r>
    </w:p>
    <w:p w14:paraId="270F291B" w14:textId="3A63BC63" w:rsidR="00B41464" w:rsidRDefault="00B41464" w:rsidP="00567B88">
      <w:pPr>
        <w:pStyle w:val="ListParagraph"/>
        <w:numPr>
          <w:ilvl w:val="0"/>
          <w:numId w:val="2"/>
        </w:numPr>
      </w:pPr>
      <w:r>
        <w:t xml:space="preserve">The Club </w:t>
      </w:r>
      <w:proofErr w:type="gramStart"/>
      <w:r>
        <w:t xml:space="preserve">warrants </w:t>
      </w:r>
      <w:r w:rsidR="00AF7256" w:rsidRPr="00AF7256">
        <w:t xml:space="preserve"> that</w:t>
      </w:r>
      <w:proofErr w:type="gramEnd"/>
      <w:r w:rsidR="00AF7256" w:rsidRPr="00AF7256">
        <w:t xml:space="preserve"> any person(s) injured within </w:t>
      </w:r>
      <w:r>
        <w:t>its</w:t>
      </w:r>
      <w:r w:rsidR="00AF7256" w:rsidRPr="00AF7256">
        <w:t xml:space="preserve"> activit</w:t>
      </w:r>
      <w:r>
        <w:t>ies</w:t>
      </w:r>
      <w:r w:rsidR="00AF7256" w:rsidRPr="00AF7256">
        <w:t xml:space="preserve"> / session</w:t>
      </w:r>
      <w:ins w:id="5" w:author="Vincent-Eloagu, Ngozi" w:date="2024-05-02T15:09:00Z">
        <w:r>
          <w:t>s</w:t>
        </w:r>
      </w:ins>
      <w:r w:rsidR="00AF7256" w:rsidRPr="00AF7256">
        <w:t xml:space="preserve"> will be covered by the </w:t>
      </w:r>
      <w:r>
        <w:t>C</w:t>
      </w:r>
      <w:r w:rsidR="00AF7256" w:rsidRPr="00AF7256">
        <w:t>lub</w:t>
      </w:r>
      <w:r>
        <w:t>’s</w:t>
      </w:r>
      <w:r w:rsidR="00AF7256" w:rsidRPr="00AF7256">
        <w:t xml:space="preserve"> /</w:t>
      </w:r>
      <w:r w:rsidR="00AF7256">
        <w:t xml:space="preserve"> </w:t>
      </w:r>
      <w:r w:rsidR="00AF7256" w:rsidRPr="00AF7256">
        <w:t>organisation</w:t>
      </w:r>
      <w:ins w:id="6" w:author="Vincent-Eloagu, Ngozi" w:date="2024-05-02T15:09:00Z">
        <w:r>
          <w:t>’</w:t>
        </w:r>
      </w:ins>
      <w:r w:rsidR="00AF7256" w:rsidRPr="00AF7256">
        <w:t>s insurance policy</w:t>
      </w:r>
      <w:ins w:id="7" w:author="Vincent-Eloagu, Ngozi" w:date="2024-05-02T15:09:00Z">
        <w:r>
          <w:t>.</w:t>
        </w:r>
      </w:ins>
    </w:p>
    <w:p w14:paraId="4C8F6D9B" w14:textId="587FA19F" w:rsidR="00AF7256" w:rsidRDefault="00A220D8" w:rsidP="00AF7256">
      <w:pPr>
        <w:pStyle w:val="ListParagraph"/>
        <w:numPr>
          <w:ilvl w:val="0"/>
          <w:numId w:val="2"/>
        </w:numPr>
      </w:pPr>
      <w:r>
        <w:t>The responsibility of a</w:t>
      </w:r>
      <w:r w:rsidR="00AF7256">
        <w:t xml:space="preserve">ny injury / incident occurring at a </w:t>
      </w:r>
      <w:r>
        <w:t xml:space="preserve">session will </w:t>
      </w:r>
      <w:r w:rsidR="009B1F9C">
        <w:t xml:space="preserve">lie </w:t>
      </w:r>
      <w:r w:rsidR="00E63EF5">
        <w:t>entirely with</w:t>
      </w:r>
      <w:r>
        <w:t xml:space="preserve"> the </w:t>
      </w:r>
      <w:r w:rsidR="009B1F9C">
        <w:t>Club.</w:t>
      </w:r>
    </w:p>
    <w:p w14:paraId="159FEC86" w14:textId="5C7E5D36" w:rsidR="00AF7256" w:rsidRDefault="00DA5278" w:rsidP="00AF7256">
      <w:pPr>
        <w:pStyle w:val="ListParagraph"/>
        <w:numPr>
          <w:ilvl w:val="0"/>
          <w:numId w:val="2"/>
        </w:numPr>
      </w:pPr>
      <w:r>
        <w:t>The Club shall u</w:t>
      </w:r>
      <w:r w:rsidR="00AF7256">
        <w:t>pdate SAC on any changes to club insurance policy</w:t>
      </w:r>
      <w:ins w:id="8" w:author="Vincent-Eloagu, Ngozi" w:date="2024-05-02T16:20:00Z">
        <w:r w:rsidR="00097631">
          <w:t>.</w:t>
        </w:r>
      </w:ins>
    </w:p>
    <w:p w14:paraId="177DDCC7" w14:textId="0A1F0802" w:rsidR="00AF7256" w:rsidRDefault="00DA5278" w:rsidP="00AF7256">
      <w:pPr>
        <w:pStyle w:val="ListParagraph"/>
        <w:numPr>
          <w:ilvl w:val="0"/>
          <w:numId w:val="2"/>
        </w:numPr>
      </w:pPr>
      <w:r>
        <w:t>The Club a</w:t>
      </w:r>
      <w:r w:rsidR="00A220D8">
        <w:t>gree</w:t>
      </w:r>
      <w:r>
        <w:t>s</w:t>
      </w:r>
      <w:r w:rsidR="00A220D8">
        <w:t xml:space="preserve"> to inspections of </w:t>
      </w:r>
      <w:r>
        <w:t xml:space="preserve">its </w:t>
      </w:r>
      <w:r w:rsidR="00A220D8">
        <w:t>insurance policy at short notice by SAC</w:t>
      </w:r>
      <w:ins w:id="9" w:author="Vincent-Eloagu, Ngozi" w:date="2024-05-02T15:54:00Z">
        <w:r>
          <w:t>.</w:t>
        </w:r>
      </w:ins>
    </w:p>
    <w:p w14:paraId="658C8263" w14:textId="74D3FA56" w:rsidR="00DA5278" w:rsidRPr="00AF7256" w:rsidRDefault="00DA5278" w:rsidP="00DA5278">
      <w:pPr>
        <w:pStyle w:val="ListParagraph"/>
        <w:numPr>
          <w:ilvl w:val="0"/>
          <w:numId w:val="1"/>
        </w:numPr>
      </w:pPr>
      <w:r>
        <w:t xml:space="preserve">The Club agrees to have in place </w:t>
      </w:r>
      <w:r w:rsidRPr="00AF7256">
        <w:t xml:space="preserve">adequate public liability insurance to indemnify the Council against loss incurred </w:t>
      </w:r>
      <w:proofErr w:type="gramStart"/>
      <w:r w:rsidRPr="00AF7256">
        <w:t>as a result of</w:t>
      </w:r>
      <w:proofErr w:type="gramEnd"/>
      <w:r w:rsidRPr="00AF7256">
        <w:t xml:space="preserve"> the </w:t>
      </w:r>
      <w:r>
        <w:t>C</w:t>
      </w:r>
      <w:r w:rsidRPr="00AF7256">
        <w:t>lub’s failure to comply with the foregoing.</w:t>
      </w:r>
    </w:p>
    <w:p w14:paraId="46912E11" w14:textId="4E896ABF" w:rsidR="00450DAB" w:rsidRDefault="00450DAB" w:rsidP="00A220D8">
      <w:pPr>
        <w:pStyle w:val="ListParagraph"/>
      </w:pPr>
    </w:p>
    <w:p w14:paraId="1BC4ABD3" w14:textId="77777777" w:rsidR="00450DAB" w:rsidRDefault="00450DAB" w:rsidP="00450DAB">
      <w:pPr>
        <w:rPr>
          <w:b/>
          <w:bCs/>
        </w:rPr>
      </w:pPr>
      <w:r>
        <w:rPr>
          <w:b/>
          <w:bCs/>
        </w:rPr>
        <w:t>Club Ready</w:t>
      </w:r>
    </w:p>
    <w:p w14:paraId="63008DAD" w14:textId="77777777" w:rsidR="00450DAB" w:rsidRPr="009D4673" w:rsidRDefault="00450DAB" w:rsidP="00450DAB">
      <w:pPr>
        <w:pStyle w:val="ListParagraph"/>
        <w:numPr>
          <w:ilvl w:val="0"/>
          <w:numId w:val="3"/>
        </w:numPr>
        <w:rPr>
          <w:b/>
          <w:bCs/>
        </w:rPr>
      </w:pPr>
      <w:r>
        <w:t>The Club agrees that it shall not engage in any way or take any actions that could or is likely to bring SAC into disrepute.</w:t>
      </w:r>
    </w:p>
    <w:p w14:paraId="2747FF64" w14:textId="77777777" w:rsidR="00450DAB" w:rsidRPr="009D4673" w:rsidRDefault="00450DAB" w:rsidP="00450DAB">
      <w:pPr>
        <w:pStyle w:val="ListParagraph"/>
        <w:numPr>
          <w:ilvl w:val="0"/>
          <w:numId w:val="3"/>
        </w:numPr>
        <w:rPr>
          <w:b/>
          <w:bCs/>
        </w:rPr>
      </w:pPr>
      <w:r>
        <w:t>The Club warrants that it has adequate privacy policies in place which shall be strictly adhered to by every member/coach of the Club.</w:t>
      </w:r>
    </w:p>
    <w:p w14:paraId="101D5521" w14:textId="3C02A57A" w:rsidR="00450DAB" w:rsidRPr="009D4673" w:rsidRDefault="00450DAB" w:rsidP="00450DAB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SAC reserves the right to </w:t>
      </w:r>
      <w:r w:rsidR="0006070B">
        <w:t xml:space="preserve">terminate its affiliation or </w:t>
      </w:r>
      <w:r>
        <w:t xml:space="preserve">exclude a Club </w:t>
      </w:r>
      <w:r w:rsidR="0006070B">
        <w:t xml:space="preserve">found to be </w:t>
      </w:r>
      <w:r>
        <w:t>in breach of th</w:t>
      </w:r>
      <w:r w:rsidR="0006070B">
        <w:t>is agreement from further participation in the Club Ready Scheme.</w:t>
      </w:r>
    </w:p>
    <w:p w14:paraId="08D0FF80" w14:textId="77777777" w:rsidR="00450DAB" w:rsidRPr="00AF7256" w:rsidRDefault="00450DAB" w:rsidP="00A220D8">
      <w:pPr>
        <w:pStyle w:val="ListParagraph"/>
      </w:pPr>
    </w:p>
    <w:p w14:paraId="0875A4C7" w14:textId="77777777" w:rsidR="00AF7256" w:rsidRDefault="00AF7256" w:rsidP="00AF7256">
      <w:pPr>
        <w:rPr>
          <w:b/>
          <w:bCs/>
        </w:rPr>
      </w:pPr>
    </w:p>
    <w:p w14:paraId="61C3228F" w14:textId="242DB496" w:rsidR="00966DD0" w:rsidRPr="00AF7256" w:rsidRDefault="00966DD0" w:rsidP="00AF7256">
      <w:pPr>
        <w:rPr>
          <w:b/>
          <w:bCs/>
        </w:rPr>
      </w:pPr>
      <w:r w:rsidRPr="00AF7256">
        <w:rPr>
          <w:b/>
          <w:bCs/>
        </w:rPr>
        <w:t>Club</w:t>
      </w:r>
      <w:r w:rsidR="00EF7EB0" w:rsidRPr="00AF7256">
        <w:rPr>
          <w:b/>
          <w:bCs/>
        </w:rPr>
        <w:t>/</w:t>
      </w:r>
      <w:r w:rsidRPr="00AF7256">
        <w:rPr>
          <w:b/>
          <w:bCs/>
        </w:rPr>
        <w:t>Organisation Agreement</w:t>
      </w:r>
    </w:p>
    <w:p w14:paraId="3BA28D6B" w14:textId="151C13A6" w:rsidR="00966DD0" w:rsidRDefault="00DA5278" w:rsidP="00966DD0">
      <w:r>
        <w:lastRenderedPageBreak/>
        <w:t>By</w:t>
      </w:r>
      <w:r w:rsidR="00966DD0">
        <w:t xml:space="preserve"> </w:t>
      </w:r>
      <w:r w:rsidR="00A2575F">
        <w:t xml:space="preserve">agreeing </w:t>
      </w:r>
      <w:proofErr w:type="gramStart"/>
      <w:r w:rsidR="00A2575F">
        <w:t xml:space="preserve">to </w:t>
      </w:r>
      <w:r w:rsidR="00966DD0">
        <w:t xml:space="preserve"> this</w:t>
      </w:r>
      <w:proofErr w:type="gramEnd"/>
      <w:r w:rsidR="00966DD0">
        <w:t xml:space="preserve"> agreement you understand and acknowledge all sections above and will ensure good </w:t>
      </w:r>
      <w:r>
        <w:t xml:space="preserve">practice </w:t>
      </w:r>
      <w:r w:rsidR="00A220D8">
        <w:t>during your membership with Club Ready</w:t>
      </w:r>
      <w:r w:rsidR="00966DD0">
        <w:t xml:space="preserve">. Any </w:t>
      </w:r>
      <w:r w:rsidR="00EF7EB0">
        <w:t>inci</w:t>
      </w:r>
      <w:r w:rsidR="00966DD0">
        <w:t xml:space="preserve">dent that arises will be the full responsibility of the </w:t>
      </w:r>
      <w:r>
        <w:t>Club/</w:t>
      </w:r>
      <w:r w:rsidR="00EF7EB0">
        <w:t>organisation</w:t>
      </w:r>
      <w:r w:rsidR="00966DD0">
        <w:t xml:space="preserve"> involved and </w:t>
      </w:r>
      <w:r w:rsidR="00EF7EB0">
        <w:t>South Ayrshire Council</w:t>
      </w:r>
      <w:r>
        <w:t xml:space="preserve"> shall</w:t>
      </w:r>
      <w:r w:rsidR="00966DD0">
        <w:t xml:space="preserve"> </w:t>
      </w:r>
      <w:r>
        <w:t xml:space="preserve">bear </w:t>
      </w:r>
      <w:r w:rsidR="00966DD0">
        <w:t>no responsibility for injury</w:t>
      </w:r>
      <w:r w:rsidR="008367B8">
        <w:t>, serious incident</w:t>
      </w:r>
      <w:r w:rsidR="00037A85">
        <w:t>,</w:t>
      </w:r>
      <w:r w:rsidR="00A220D8">
        <w:t xml:space="preserve"> </w:t>
      </w:r>
      <w:r w:rsidR="008367B8">
        <w:t>damaged</w:t>
      </w:r>
      <w:r w:rsidR="00966DD0">
        <w:t xml:space="preserve"> or lost / stolen</w:t>
      </w:r>
      <w:r w:rsidR="00A220D8">
        <w:t xml:space="preserve"> items or equipment</w:t>
      </w:r>
      <w:r w:rsidR="00966DD0">
        <w:t xml:space="preserve">. </w:t>
      </w:r>
    </w:p>
    <w:p w14:paraId="41FEAA02" w14:textId="2F58FEA2" w:rsidR="002E73CC" w:rsidRDefault="002E73CC" w:rsidP="002E73CC"/>
    <w:sectPr w:rsidR="002E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64D"/>
    <w:multiLevelType w:val="hybridMultilevel"/>
    <w:tmpl w:val="50C4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ABF"/>
    <w:multiLevelType w:val="hybridMultilevel"/>
    <w:tmpl w:val="C9D21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033A"/>
    <w:multiLevelType w:val="hybridMultilevel"/>
    <w:tmpl w:val="1054D71C"/>
    <w:lvl w:ilvl="0" w:tplc="D05CC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1654">
    <w:abstractNumId w:val="2"/>
  </w:num>
  <w:num w:numId="2" w16cid:durableId="1214349290">
    <w:abstractNumId w:val="0"/>
  </w:num>
  <w:num w:numId="3" w16cid:durableId="5796009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cent-Eloagu, Ngozi">
    <w15:presenceInfo w15:providerId="AD" w15:userId="S::Ngozi.Vincent-Eloagu@south-ayrshire.gov.uk::2fac5371-d5b4-4f64-a451-427a5ba0ea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F2"/>
    <w:rsid w:val="00037A85"/>
    <w:rsid w:val="0006070B"/>
    <w:rsid w:val="0009422F"/>
    <w:rsid w:val="00097631"/>
    <w:rsid w:val="001E59FC"/>
    <w:rsid w:val="00292117"/>
    <w:rsid w:val="002E21F2"/>
    <w:rsid w:val="002E73CC"/>
    <w:rsid w:val="00314CC7"/>
    <w:rsid w:val="003D4BF1"/>
    <w:rsid w:val="00450DAB"/>
    <w:rsid w:val="00467C6C"/>
    <w:rsid w:val="004A4738"/>
    <w:rsid w:val="004E0B9B"/>
    <w:rsid w:val="00567B88"/>
    <w:rsid w:val="005768DB"/>
    <w:rsid w:val="005A3A2E"/>
    <w:rsid w:val="0060066C"/>
    <w:rsid w:val="00635CF5"/>
    <w:rsid w:val="008367B8"/>
    <w:rsid w:val="008552E4"/>
    <w:rsid w:val="00855712"/>
    <w:rsid w:val="00966DD0"/>
    <w:rsid w:val="009B1F9C"/>
    <w:rsid w:val="00A00329"/>
    <w:rsid w:val="00A220D8"/>
    <w:rsid w:val="00A2575F"/>
    <w:rsid w:val="00AF7256"/>
    <w:rsid w:val="00B41464"/>
    <w:rsid w:val="00B708AC"/>
    <w:rsid w:val="00DA5278"/>
    <w:rsid w:val="00E36C1F"/>
    <w:rsid w:val="00E63EF5"/>
    <w:rsid w:val="00ED182B"/>
    <w:rsid w:val="00EF7EB0"/>
    <w:rsid w:val="00F21ECE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9268"/>
  <w15:chartTrackingRefBased/>
  <w15:docId w15:val="{FDDB3888-77DF-41AD-B1BE-6F695E91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D0"/>
    <w:pPr>
      <w:ind w:left="720"/>
      <w:contextualSpacing/>
    </w:pPr>
  </w:style>
  <w:style w:type="paragraph" w:styleId="Revision">
    <w:name w:val="Revision"/>
    <w:hidden/>
    <w:uiPriority w:val="99"/>
    <w:semiHidden/>
    <w:rsid w:val="006006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4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Steven</dc:creator>
  <cp:keywords/>
  <dc:description/>
  <cp:lastModifiedBy>Douglas, Ryan</cp:lastModifiedBy>
  <cp:revision>2</cp:revision>
  <cp:lastPrinted>2023-06-29T11:40:00Z</cp:lastPrinted>
  <dcterms:created xsi:type="dcterms:W3CDTF">2024-06-12T11:14:00Z</dcterms:created>
  <dcterms:modified xsi:type="dcterms:W3CDTF">2024-06-12T11:14:00Z</dcterms:modified>
</cp:coreProperties>
</file>