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692D" w14:textId="573F11E4" w:rsidR="00C03654" w:rsidDel="00C413E5" w:rsidRDefault="00C413E5">
      <w:pPr>
        <w:tabs>
          <w:tab w:val="clear" w:pos="720"/>
          <w:tab w:val="clear" w:pos="1440"/>
          <w:tab w:val="clear" w:pos="2160"/>
          <w:tab w:val="clear" w:pos="2880"/>
          <w:tab w:val="clear" w:pos="4680"/>
          <w:tab w:val="clear" w:pos="5400"/>
          <w:tab w:val="clear" w:pos="9000"/>
        </w:tabs>
        <w:spacing w:line="240" w:lineRule="auto"/>
        <w:jc w:val="center"/>
        <w:rPr>
          <w:del w:id="0" w:author="Kerr, Andrew" w:date="2020-11-05T14:44:00Z"/>
          <w:noProof/>
          <w:sz w:val="32"/>
          <w:szCs w:val="32"/>
          <w:lang w:eastAsia="en-GB"/>
        </w:rPr>
        <w:pPrChange w:id="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del w:id="2" w:author="Kerr, Andrew" w:date="2020-11-05T14:44:00Z">
        <w:r w:rsidRPr="002B6BCC" w:rsidDel="00C413E5">
          <w:rPr>
            <w:b/>
            <w:noProof/>
            <w:sz w:val="32"/>
            <w:szCs w:val="32"/>
            <w:lang w:eastAsia="en-GB"/>
          </w:rPr>
          <mc:AlternateContent>
            <mc:Choice Requires="wps">
              <w:drawing>
                <wp:inline distT="0" distB="0" distL="0" distR="0" wp14:anchorId="16A774CD" wp14:editId="50C49AEB">
                  <wp:extent cx="1133475" cy="2476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14:paraId="16A774D6" w14:textId="77777777" w:rsidR="00BD61C5" w:rsidRPr="002B6BCC" w:rsidRDefault="00BD61C5" w:rsidP="002B6BCC">
                              <w:pPr>
                                <w:jc w:val="center"/>
                                <w:rPr>
                                  <w:b/>
                                  <w:i/>
                                </w:rPr>
                              </w:pPr>
                              <w:r w:rsidRPr="002B6BCC">
                                <w:rPr>
                                  <w:b/>
                                  <w:i/>
                                </w:rPr>
                                <w:t>Appendix 1</w:t>
                              </w:r>
                            </w:p>
                          </w:txbxContent>
                        </wps:txbx>
                        <wps:bodyPr rot="0" vert="horz" wrap="square" lIns="91440" tIns="45720" rIns="91440" bIns="45720" anchor="t" anchorCtr="0">
                          <a:noAutofit/>
                        </wps:bodyPr>
                      </wps:wsp>
                    </a:graphicData>
                  </a:graphic>
                </wp:inline>
              </w:drawing>
            </mc:Choice>
            <mc:Fallback>
              <w:pict>
                <v:shapetype w14:anchorId="16A774CD" id="_x0000_t202" coordsize="21600,21600" o:spt="202" path="m,l,21600r21600,l21600,xe">
                  <v:stroke joinstyle="miter"/>
                  <v:path gradientshapeok="t" o:connecttype="rect"/>
                </v:shapetype>
                <v:shape id="Text Box 2" o:spid="_x0000_s1026" type="#_x0000_t202" style="width:89.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">
                  <v:textbox>
                    <w:txbxContent>
                      <w:p w14:paraId="16A774D6" w14:textId="77777777" w:rsidR="00BD61C5" w:rsidRPr="002B6BCC" w:rsidRDefault="00BD61C5" w:rsidP="002B6BCC">
                        <w:pPr>
                          <w:jc w:val="center"/>
                          <w:rPr>
                            <w:b/>
                            <w:i/>
                          </w:rPr>
                        </w:pPr>
                        <w:r w:rsidRPr="002B6BCC">
                          <w:rPr>
                            <w:b/>
                            <w:i/>
                          </w:rPr>
                          <w:t>Appendix 1</w:t>
                        </w:r>
                      </w:p>
                    </w:txbxContent>
                  </v:textbox>
                  <w10:anchorlock/>
                </v:shape>
              </w:pict>
            </mc:Fallback>
          </mc:AlternateContent>
        </w:r>
      </w:del>
      <w:bookmarkStart w:id="3" w:name="_GoBack"/>
      <w:r w:rsidR="00B75E63">
        <w:rPr>
          <w:noProof/>
          <w:lang w:eastAsia="en-GB"/>
        </w:rPr>
        <w:drawing>
          <wp:inline distT="0" distB="0" distL="0" distR="0" wp14:anchorId="16A774CB" wp14:editId="0198602E">
            <wp:extent cx="6370955" cy="96583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ual Procurement Repo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6074" cy="9666110"/>
                    </a:xfrm>
                    <a:prstGeom prst="rect">
                      <a:avLst/>
                    </a:prstGeom>
                  </pic:spPr>
                </pic:pic>
              </a:graphicData>
            </a:graphic>
          </wp:inline>
        </w:drawing>
      </w:r>
      <w:bookmarkEnd w:id="3"/>
    </w:p>
    <w:p w14:paraId="16A7692E" w14:textId="428F0D51"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4" w:author="Kerr, Andrew" w:date="2020-11-05T14:44:00Z"/>
          <w:b/>
          <w:noProof/>
          <w:sz w:val="32"/>
          <w:szCs w:val="32"/>
          <w:lang w:eastAsia="en-GB"/>
        </w:rPr>
        <w:pPrChange w:id="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2F"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6" w:author="Kerr, Andrew" w:date="2020-11-05T14:44:00Z"/>
          <w:b/>
          <w:noProof/>
          <w:sz w:val="32"/>
          <w:szCs w:val="32"/>
          <w:lang w:eastAsia="en-GB"/>
        </w:rPr>
        <w:pPrChange w:id="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0"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8" w:author="Kerr, Andrew" w:date="2020-11-05T14:44:00Z"/>
          <w:b/>
          <w:noProof/>
          <w:sz w:val="32"/>
          <w:szCs w:val="32"/>
          <w:lang w:eastAsia="en-GB"/>
        </w:rPr>
        <w:pPrChange w:id="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1" w14:textId="3436FA69"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10" w:author="Kerr, Andrew" w:date="2020-11-05T14:44:00Z"/>
          <w:b/>
          <w:noProof/>
          <w:sz w:val="32"/>
          <w:szCs w:val="32"/>
          <w:lang w:eastAsia="en-GB"/>
        </w:rPr>
        <w:pPrChange w:id="1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2"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12" w:author="Kerr, Andrew" w:date="2020-11-05T14:44:00Z"/>
          <w:b/>
          <w:noProof/>
          <w:sz w:val="32"/>
          <w:szCs w:val="32"/>
          <w:lang w:eastAsia="en-GB"/>
        </w:rPr>
        <w:pPrChange w:id="1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3" w14:textId="686833DC"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14" w:author="Kerr, Andrew" w:date="2020-11-05T14:44:00Z"/>
          <w:b/>
          <w:noProof/>
          <w:sz w:val="32"/>
          <w:szCs w:val="32"/>
          <w:lang w:eastAsia="en-GB"/>
        </w:rPr>
        <w:pPrChange w:id="1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4"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16" w:author="Kerr, Andrew" w:date="2020-11-05T14:44:00Z"/>
          <w:b/>
          <w:noProof/>
          <w:sz w:val="32"/>
          <w:szCs w:val="32"/>
          <w:lang w:eastAsia="en-GB"/>
        </w:rPr>
        <w:pPrChange w:id="1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5"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18" w:author="Kerr, Andrew" w:date="2020-11-05T14:44:00Z"/>
          <w:b/>
          <w:noProof/>
          <w:sz w:val="32"/>
          <w:szCs w:val="32"/>
          <w:lang w:eastAsia="en-GB"/>
        </w:rPr>
        <w:pPrChange w:id="1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6"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20" w:author="Kerr, Andrew" w:date="2020-11-05T14:44:00Z"/>
          <w:b/>
          <w:noProof/>
          <w:sz w:val="32"/>
          <w:szCs w:val="32"/>
          <w:lang w:eastAsia="en-GB"/>
        </w:rPr>
        <w:pPrChange w:id="2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7"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22" w:author="Kerr, Andrew" w:date="2020-11-05T14:44:00Z"/>
          <w:b/>
          <w:noProof/>
          <w:sz w:val="32"/>
          <w:szCs w:val="32"/>
          <w:lang w:eastAsia="en-GB"/>
        </w:rPr>
        <w:pPrChange w:id="2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8"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24" w:author="Kerr, Andrew" w:date="2020-11-05T14:44:00Z"/>
          <w:b/>
          <w:noProof/>
          <w:sz w:val="32"/>
          <w:szCs w:val="32"/>
          <w:lang w:eastAsia="en-GB"/>
        </w:rPr>
        <w:pPrChange w:id="2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9"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26" w:author="Kerr, Andrew" w:date="2020-11-05T14:44:00Z"/>
          <w:b/>
          <w:noProof/>
          <w:sz w:val="32"/>
          <w:szCs w:val="32"/>
          <w:lang w:eastAsia="en-GB"/>
        </w:rPr>
        <w:pPrChange w:id="2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A"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28" w:author="Kerr, Andrew" w:date="2020-11-05T14:44:00Z"/>
          <w:b/>
          <w:noProof/>
          <w:sz w:val="32"/>
          <w:szCs w:val="32"/>
          <w:lang w:eastAsia="en-GB"/>
        </w:rPr>
        <w:pPrChange w:id="2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B"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30" w:author="Kerr, Andrew" w:date="2020-11-05T14:44:00Z"/>
          <w:b/>
          <w:noProof/>
          <w:sz w:val="32"/>
          <w:szCs w:val="32"/>
          <w:lang w:eastAsia="en-GB"/>
        </w:rPr>
        <w:pPrChange w:id="3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C"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32" w:author="Kerr, Andrew" w:date="2020-11-05T14:44:00Z"/>
          <w:b/>
          <w:noProof/>
          <w:sz w:val="32"/>
          <w:szCs w:val="32"/>
          <w:lang w:eastAsia="en-GB"/>
        </w:rPr>
        <w:pPrChange w:id="3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D"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34" w:author="Kerr, Andrew" w:date="2020-11-05T14:44:00Z"/>
          <w:b/>
          <w:noProof/>
          <w:sz w:val="32"/>
          <w:szCs w:val="32"/>
          <w:lang w:eastAsia="en-GB"/>
        </w:rPr>
        <w:pPrChange w:id="3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E"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36" w:author="Kerr, Andrew" w:date="2020-11-05T14:44:00Z"/>
          <w:b/>
          <w:noProof/>
          <w:sz w:val="32"/>
          <w:szCs w:val="32"/>
          <w:lang w:eastAsia="en-GB"/>
        </w:rPr>
        <w:pPrChange w:id="3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3F"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38" w:author="Kerr, Andrew" w:date="2020-11-05T14:44:00Z"/>
          <w:b/>
          <w:noProof/>
          <w:sz w:val="32"/>
          <w:szCs w:val="32"/>
          <w:lang w:eastAsia="en-GB"/>
        </w:rPr>
        <w:pPrChange w:id="3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0"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40" w:author="Kerr, Andrew" w:date="2020-11-05T14:44:00Z"/>
          <w:b/>
          <w:noProof/>
          <w:sz w:val="32"/>
          <w:szCs w:val="32"/>
          <w:lang w:eastAsia="en-GB"/>
        </w:rPr>
        <w:pPrChange w:id="4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1"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42" w:author="Kerr, Andrew" w:date="2020-11-05T14:44:00Z"/>
          <w:b/>
          <w:noProof/>
          <w:sz w:val="32"/>
          <w:szCs w:val="32"/>
          <w:lang w:eastAsia="en-GB"/>
        </w:rPr>
        <w:pPrChange w:id="4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2"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44" w:author="Kerr, Andrew" w:date="2020-11-05T14:44:00Z"/>
          <w:b/>
          <w:noProof/>
          <w:sz w:val="32"/>
          <w:szCs w:val="32"/>
          <w:lang w:eastAsia="en-GB"/>
        </w:rPr>
        <w:pPrChange w:id="4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3"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46" w:author="Kerr, Andrew" w:date="2020-11-05T14:44:00Z"/>
          <w:b/>
          <w:noProof/>
          <w:sz w:val="32"/>
          <w:szCs w:val="32"/>
          <w:lang w:eastAsia="en-GB"/>
        </w:rPr>
        <w:pPrChange w:id="4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4"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48" w:author="Kerr, Andrew" w:date="2020-11-05T14:44:00Z"/>
          <w:b/>
          <w:noProof/>
          <w:sz w:val="32"/>
          <w:szCs w:val="32"/>
          <w:lang w:eastAsia="en-GB"/>
        </w:rPr>
        <w:pPrChange w:id="4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5"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50" w:author="Kerr, Andrew" w:date="2020-11-05T14:44:00Z"/>
          <w:b/>
          <w:noProof/>
          <w:sz w:val="32"/>
          <w:szCs w:val="32"/>
          <w:lang w:eastAsia="en-GB"/>
        </w:rPr>
        <w:pPrChange w:id="5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6"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52" w:author="Kerr, Andrew" w:date="2020-11-05T14:44:00Z"/>
          <w:b/>
          <w:noProof/>
          <w:sz w:val="32"/>
          <w:szCs w:val="32"/>
          <w:lang w:eastAsia="en-GB"/>
        </w:rPr>
        <w:pPrChange w:id="5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7"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54" w:author="Kerr, Andrew" w:date="2020-11-05T14:44:00Z"/>
          <w:b/>
          <w:noProof/>
          <w:sz w:val="32"/>
          <w:szCs w:val="32"/>
          <w:lang w:eastAsia="en-GB"/>
        </w:rPr>
        <w:pPrChange w:id="5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8"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56" w:author="Kerr, Andrew" w:date="2020-11-05T14:44:00Z"/>
          <w:b/>
          <w:noProof/>
          <w:sz w:val="32"/>
          <w:szCs w:val="32"/>
          <w:lang w:eastAsia="en-GB"/>
        </w:rPr>
        <w:pPrChange w:id="5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9"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58" w:author="Kerr, Andrew" w:date="2020-11-05T14:44:00Z"/>
          <w:b/>
          <w:noProof/>
          <w:sz w:val="32"/>
          <w:szCs w:val="32"/>
          <w:lang w:eastAsia="en-GB"/>
        </w:rPr>
        <w:pPrChange w:id="5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A"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60" w:author="Kerr, Andrew" w:date="2020-11-05T14:44:00Z"/>
          <w:b/>
          <w:noProof/>
          <w:sz w:val="32"/>
          <w:szCs w:val="32"/>
          <w:lang w:eastAsia="en-GB"/>
        </w:rPr>
        <w:pPrChange w:id="6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B"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62" w:author="Kerr, Andrew" w:date="2020-11-05T14:44:00Z"/>
          <w:b/>
          <w:noProof/>
          <w:sz w:val="32"/>
          <w:szCs w:val="32"/>
          <w:lang w:eastAsia="en-GB"/>
        </w:rPr>
        <w:pPrChange w:id="6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C"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64" w:author="Kerr, Andrew" w:date="2020-11-05T14:44:00Z"/>
          <w:b/>
          <w:noProof/>
          <w:sz w:val="32"/>
          <w:szCs w:val="32"/>
          <w:lang w:eastAsia="en-GB"/>
        </w:rPr>
        <w:pPrChange w:id="6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D"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66" w:author="Kerr, Andrew" w:date="2020-11-05T14:44:00Z"/>
          <w:b/>
          <w:noProof/>
          <w:sz w:val="32"/>
          <w:szCs w:val="32"/>
          <w:lang w:eastAsia="en-GB"/>
        </w:rPr>
        <w:pPrChange w:id="6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E"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68" w:author="Kerr, Andrew" w:date="2020-11-05T14:44:00Z"/>
          <w:b/>
          <w:noProof/>
          <w:sz w:val="32"/>
          <w:szCs w:val="32"/>
          <w:lang w:eastAsia="en-GB"/>
        </w:rPr>
        <w:pPrChange w:id="6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4F"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70" w:author="Kerr, Andrew" w:date="2020-11-05T14:44:00Z"/>
          <w:b/>
          <w:noProof/>
          <w:sz w:val="32"/>
          <w:szCs w:val="32"/>
          <w:lang w:eastAsia="en-GB"/>
        </w:rPr>
        <w:pPrChange w:id="7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50"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72" w:author="Kerr, Andrew" w:date="2020-11-05T14:44:00Z"/>
          <w:b/>
          <w:noProof/>
          <w:sz w:val="32"/>
          <w:szCs w:val="32"/>
          <w:lang w:eastAsia="en-GB"/>
        </w:rPr>
        <w:pPrChange w:id="7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51"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74" w:author="Kerr, Andrew" w:date="2020-11-05T14:44:00Z"/>
          <w:b/>
          <w:noProof/>
          <w:sz w:val="32"/>
          <w:szCs w:val="32"/>
          <w:lang w:eastAsia="en-GB"/>
        </w:rPr>
        <w:pPrChange w:id="75"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52"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76" w:author="Kerr, Andrew" w:date="2020-11-05T14:44:00Z"/>
          <w:b/>
          <w:noProof/>
          <w:sz w:val="32"/>
          <w:szCs w:val="32"/>
          <w:lang w:eastAsia="en-GB"/>
        </w:rPr>
        <w:pPrChange w:id="77"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53"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78" w:author="Kerr, Andrew" w:date="2020-11-05T14:44:00Z"/>
          <w:b/>
          <w:noProof/>
          <w:sz w:val="32"/>
          <w:szCs w:val="32"/>
          <w:lang w:eastAsia="en-GB"/>
        </w:rPr>
        <w:pPrChange w:id="79"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54" w14:textId="77777777" w:rsidR="00B75E63" w:rsidDel="00C413E5" w:rsidRDefault="00B75E63">
      <w:pPr>
        <w:tabs>
          <w:tab w:val="clear" w:pos="720"/>
          <w:tab w:val="clear" w:pos="1440"/>
          <w:tab w:val="clear" w:pos="2160"/>
          <w:tab w:val="clear" w:pos="2880"/>
          <w:tab w:val="clear" w:pos="4680"/>
          <w:tab w:val="clear" w:pos="5400"/>
          <w:tab w:val="clear" w:pos="9000"/>
        </w:tabs>
        <w:spacing w:line="240" w:lineRule="auto"/>
        <w:jc w:val="center"/>
        <w:rPr>
          <w:del w:id="80" w:author="Kerr, Andrew" w:date="2020-11-05T14:44:00Z"/>
          <w:b/>
          <w:noProof/>
          <w:sz w:val="32"/>
          <w:szCs w:val="32"/>
          <w:lang w:eastAsia="en-GB"/>
        </w:rPr>
        <w:pPrChange w:id="81"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55" w14:textId="77777777" w:rsidR="00C03654" w:rsidDel="00C413E5" w:rsidRDefault="00C03654">
      <w:pPr>
        <w:tabs>
          <w:tab w:val="clear" w:pos="720"/>
          <w:tab w:val="clear" w:pos="1440"/>
          <w:tab w:val="clear" w:pos="2160"/>
          <w:tab w:val="clear" w:pos="2880"/>
          <w:tab w:val="clear" w:pos="4680"/>
          <w:tab w:val="clear" w:pos="5400"/>
          <w:tab w:val="clear" w:pos="9000"/>
        </w:tabs>
        <w:spacing w:line="240" w:lineRule="auto"/>
        <w:jc w:val="center"/>
        <w:rPr>
          <w:del w:id="82" w:author="Kerr, Andrew" w:date="2020-11-05T14:44:00Z"/>
          <w:b/>
          <w:sz w:val="32"/>
          <w:szCs w:val="32"/>
        </w:rPr>
        <w:pPrChange w:id="83" w:author="Kerr, Andrew" w:date="2020-11-05T14:50:00Z">
          <w:pPr>
            <w:tabs>
              <w:tab w:val="clear" w:pos="720"/>
              <w:tab w:val="clear" w:pos="1440"/>
              <w:tab w:val="clear" w:pos="2160"/>
              <w:tab w:val="clear" w:pos="2880"/>
              <w:tab w:val="clear" w:pos="4680"/>
              <w:tab w:val="clear" w:pos="5400"/>
              <w:tab w:val="clear" w:pos="9000"/>
            </w:tabs>
            <w:spacing w:line="240" w:lineRule="auto"/>
            <w:jc w:val="left"/>
          </w:pPr>
        </w:pPrChange>
      </w:pPr>
    </w:p>
    <w:p w14:paraId="16A76956" w14:textId="77777777" w:rsidR="00463258" w:rsidRDefault="00B75E63">
      <w:pPr>
        <w:tabs>
          <w:tab w:val="clear" w:pos="720"/>
          <w:tab w:val="clear" w:pos="1440"/>
          <w:tab w:val="clear" w:pos="2160"/>
          <w:tab w:val="clear" w:pos="2880"/>
          <w:tab w:val="clear" w:pos="4680"/>
          <w:tab w:val="clear" w:pos="5400"/>
          <w:tab w:val="clear" w:pos="9000"/>
          <w:tab w:val="left" w:pos="3310"/>
        </w:tabs>
        <w:spacing w:line="240" w:lineRule="auto"/>
        <w:jc w:val="center"/>
        <w:rPr>
          <w:b/>
          <w:sz w:val="32"/>
          <w:szCs w:val="32"/>
        </w:rPr>
        <w:pPrChange w:id="84" w:author="Kerr, Andrew" w:date="2020-11-05T14:50:00Z">
          <w:pPr>
            <w:tabs>
              <w:tab w:val="clear" w:pos="720"/>
              <w:tab w:val="clear" w:pos="1440"/>
              <w:tab w:val="clear" w:pos="2160"/>
              <w:tab w:val="clear" w:pos="2880"/>
              <w:tab w:val="clear" w:pos="4680"/>
              <w:tab w:val="clear" w:pos="5400"/>
              <w:tab w:val="clear" w:pos="9000"/>
              <w:tab w:val="left" w:pos="3310"/>
            </w:tabs>
            <w:spacing w:line="240" w:lineRule="auto"/>
            <w:jc w:val="left"/>
          </w:pPr>
        </w:pPrChange>
      </w:pPr>
      <w:del w:id="85" w:author="Kerr, Andrew" w:date="2020-11-05T14:44:00Z">
        <w:r w:rsidDel="00C413E5">
          <w:rPr>
            <w:b/>
            <w:sz w:val="32"/>
            <w:szCs w:val="32"/>
          </w:rPr>
          <w:tab/>
        </w:r>
      </w:del>
    </w:p>
    <w:p w14:paraId="16A76957" w14:textId="77777777" w:rsidR="002C31D6" w:rsidRPr="00AB0A3B" w:rsidRDefault="002C31D6" w:rsidP="002C31D6">
      <w:pPr>
        <w:pBdr>
          <w:top w:val="single" w:sz="4" w:space="1" w:color="auto"/>
          <w:left w:val="single" w:sz="4" w:space="4" w:color="auto"/>
          <w:bottom w:val="single" w:sz="4" w:space="1" w:color="auto"/>
          <w:right w:val="single" w:sz="4" w:space="4" w:color="auto"/>
        </w:pBdr>
        <w:shd w:val="clear" w:color="auto" w:fill="000000" w:themeFill="text1"/>
        <w:ind w:left="360"/>
        <w:jc w:val="center"/>
        <w:rPr>
          <w:rFonts w:cs="Arial"/>
          <w:b/>
          <w:color w:val="FFFFFF" w:themeColor="background1"/>
          <w:sz w:val="28"/>
          <w:szCs w:val="28"/>
        </w:rPr>
      </w:pPr>
      <w:r w:rsidRPr="00AB0A3B">
        <w:rPr>
          <w:rFonts w:cs="Arial"/>
          <w:b/>
          <w:color w:val="FFFFFF" w:themeColor="background1"/>
          <w:sz w:val="28"/>
          <w:szCs w:val="28"/>
        </w:rPr>
        <w:lastRenderedPageBreak/>
        <w:t xml:space="preserve">Section </w:t>
      </w:r>
      <w:r>
        <w:rPr>
          <w:rFonts w:cs="Arial"/>
          <w:b/>
          <w:color w:val="FFFFFF" w:themeColor="background1"/>
          <w:sz w:val="28"/>
          <w:szCs w:val="28"/>
        </w:rPr>
        <w:t>1</w:t>
      </w:r>
      <w:r w:rsidRPr="00AB0A3B">
        <w:rPr>
          <w:rFonts w:cs="Arial"/>
          <w:bCs/>
          <w:color w:val="FFFFFF" w:themeColor="background1"/>
          <w:sz w:val="28"/>
          <w:szCs w:val="28"/>
        </w:rPr>
        <w:t xml:space="preserve"> – </w:t>
      </w:r>
      <w:r>
        <w:rPr>
          <w:rFonts w:cs="Arial"/>
          <w:b/>
          <w:bCs/>
          <w:color w:val="FFFFFF" w:themeColor="background1"/>
          <w:sz w:val="28"/>
          <w:szCs w:val="28"/>
        </w:rPr>
        <w:t>Contents</w:t>
      </w:r>
    </w:p>
    <w:p w14:paraId="16A76958" w14:textId="77777777" w:rsidR="001D08DB" w:rsidRDefault="001D08DB" w:rsidP="001D08DB">
      <w:pPr>
        <w:ind w:left="720"/>
        <w:jc w:val="right"/>
        <w:rPr>
          <w:rFonts w:cs="Arial"/>
          <w:b/>
          <w:szCs w:val="24"/>
        </w:rPr>
      </w:pPr>
    </w:p>
    <w:p w14:paraId="16A76959" w14:textId="77777777" w:rsidR="001D08DB" w:rsidRPr="001D08DB" w:rsidRDefault="001D08DB" w:rsidP="001D08DB">
      <w:pPr>
        <w:ind w:left="720"/>
        <w:jc w:val="right"/>
        <w:rPr>
          <w:rFonts w:cs="Arial"/>
          <w:b/>
          <w:szCs w:val="24"/>
        </w:rPr>
      </w:pPr>
      <w:r w:rsidRPr="001D08DB">
        <w:rPr>
          <w:rFonts w:cs="Arial"/>
          <w:b/>
          <w:szCs w:val="24"/>
        </w:rPr>
        <w:t>Page</w:t>
      </w:r>
    </w:p>
    <w:p w14:paraId="16A7695A" w14:textId="77777777" w:rsidR="001D08DB" w:rsidRPr="00714073" w:rsidRDefault="001D08DB" w:rsidP="001D08DB">
      <w:pPr>
        <w:jc w:val="left"/>
        <w:rPr>
          <w:rFonts w:cs="Arial"/>
          <w:b/>
          <w:szCs w:val="24"/>
        </w:rPr>
      </w:pPr>
    </w:p>
    <w:p w14:paraId="16A7695B" w14:textId="77777777" w:rsidR="001D08DB" w:rsidRPr="001D08DB" w:rsidRDefault="001D08DB" w:rsidP="0022627D">
      <w:pPr>
        <w:numPr>
          <w:ilvl w:val="0"/>
          <w:numId w:val="5"/>
        </w:numPr>
        <w:tabs>
          <w:tab w:val="left" w:pos="7443"/>
        </w:tabs>
        <w:spacing w:after="240"/>
        <w:rPr>
          <w:rFonts w:cs="Arial"/>
          <w:szCs w:val="24"/>
        </w:rPr>
      </w:pPr>
      <w:r w:rsidRPr="0055302C">
        <w:rPr>
          <w:rFonts w:cs="Arial"/>
          <w:bCs/>
          <w:szCs w:val="24"/>
        </w:rPr>
        <w:t>Section 1</w:t>
      </w:r>
      <w:r w:rsidRPr="0055302C">
        <w:rPr>
          <w:rFonts w:cs="Arial"/>
          <w:bCs/>
          <w:szCs w:val="24"/>
        </w:rPr>
        <w:tab/>
      </w:r>
      <w:r>
        <w:rPr>
          <w:rFonts w:cs="Arial"/>
          <w:bCs/>
          <w:szCs w:val="24"/>
        </w:rPr>
        <w:t>Contents</w:t>
      </w:r>
      <w:r w:rsidRPr="001D08DB">
        <w:rPr>
          <w:rFonts w:cs="Arial"/>
          <w:bCs/>
          <w:szCs w:val="24"/>
        </w:rPr>
        <w:t xml:space="preserve"> </w:t>
      </w:r>
      <w:r w:rsidRPr="001D08DB">
        <w:rPr>
          <w:rFonts w:cs="Arial"/>
          <w:bCs/>
          <w:szCs w:val="24"/>
        </w:rPr>
        <w:tab/>
      </w:r>
      <w:r w:rsidRPr="001D08DB">
        <w:rPr>
          <w:rFonts w:cs="Arial"/>
          <w:bCs/>
          <w:szCs w:val="24"/>
        </w:rPr>
        <w:tab/>
      </w:r>
      <w:r w:rsidRPr="001D08DB">
        <w:rPr>
          <w:rFonts w:cs="Arial"/>
          <w:bCs/>
          <w:szCs w:val="24"/>
        </w:rPr>
        <w:tab/>
      </w:r>
      <w:r w:rsidR="0022627D">
        <w:rPr>
          <w:rFonts w:cs="Arial"/>
          <w:bCs/>
          <w:szCs w:val="24"/>
        </w:rPr>
        <w:tab/>
      </w:r>
      <w:r>
        <w:rPr>
          <w:rFonts w:cs="Arial"/>
          <w:bCs/>
          <w:szCs w:val="24"/>
        </w:rPr>
        <w:t>2</w:t>
      </w:r>
    </w:p>
    <w:p w14:paraId="16A7695C" w14:textId="77777777" w:rsidR="001D08DB" w:rsidRPr="001D08DB" w:rsidRDefault="001D08DB" w:rsidP="001D08DB">
      <w:pPr>
        <w:numPr>
          <w:ilvl w:val="0"/>
          <w:numId w:val="5"/>
        </w:numPr>
        <w:spacing w:after="240"/>
        <w:rPr>
          <w:rFonts w:cs="Arial"/>
          <w:szCs w:val="24"/>
        </w:rPr>
      </w:pPr>
      <w:r w:rsidRPr="001D08DB">
        <w:rPr>
          <w:rFonts w:cs="Arial"/>
          <w:bCs/>
          <w:szCs w:val="24"/>
        </w:rPr>
        <w:t>Section 2</w:t>
      </w:r>
      <w:r w:rsidRPr="001D08DB">
        <w:rPr>
          <w:rFonts w:cs="Arial"/>
          <w:bCs/>
          <w:szCs w:val="24"/>
        </w:rPr>
        <w:tab/>
      </w:r>
      <w:r>
        <w:rPr>
          <w:rFonts w:cs="Arial"/>
          <w:bCs/>
          <w:szCs w:val="24"/>
        </w:rPr>
        <w:t>Introduction</w:t>
      </w:r>
      <w:r>
        <w:rPr>
          <w:rFonts w:cs="Arial"/>
          <w:bCs/>
          <w:szCs w:val="24"/>
        </w:rPr>
        <w:tab/>
      </w:r>
      <w:r w:rsidRPr="001D08DB">
        <w:rPr>
          <w:rFonts w:cs="Arial"/>
          <w:bCs/>
          <w:szCs w:val="24"/>
        </w:rPr>
        <w:tab/>
      </w:r>
      <w:r w:rsidRPr="001D08DB">
        <w:rPr>
          <w:rFonts w:cs="Arial"/>
          <w:bCs/>
          <w:szCs w:val="24"/>
        </w:rPr>
        <w:tab/>
      </w:r>
      <w:r>
        <w:rPr>
          <w:rFonts w:cs="Arial"/>
          <w:bCs/>
          <w:szCs w:val="24"/>
        </w:rPr>
        <w:t>3</w:t>
      </w:r>
    </w:p>
    <w:p w14:paraId="16A7695D" w14:textId="77777777" w:rsidR="001D08DB" w:rsidRPr="001D08DB" w:rsidRDefault="001D08DB" w:rsidP="001D08DB">
      <w:pPr>
        <w:numPr>
          <w:ilvl w:val="0"/>
          <w:numId w:val="5"/>
        </w:numPr>
        <w:spacing w:after="240"/>
        <w:rPr>
          <w:rFonts w:cs="Arial"/>
          <w:szCs w:val="24"/>
        </w:rPr>
      </w:pPr>
      <w:r w:rsidRPr="001D08DB">
        <w:rPr>
          <w:rFonts w:cs="Arial"/>
          <w:bCs/>
          <w:szCs w:val="24"/>
        </w:rPr>
        <w:t>Section 3</w:t>
      </w:r>
      <w:r w:rsidRPr="001D08DB">
        <w:rPr>
          <w:rFonts w:cs="Arial"/>
          <w:bCs/>
          <w:szCs w:val="24"/>
        </w:rPr>
        <w:tab/>
        <w:t>Summary of Regulated Procurements Completed</w:t>
      </w:r>
      <w:r w:rsidRPr="001D08DB">
        <w:rPr>
          <w:rFonts w:cs="Arial"/>
          <w:bCs/>
          <w:szCs w:val="24"/>
        </w:rPr>
        <w:tab/>
      </w:r>
      <w:r>
        <w:rPr>
          <w:rFonts w:cs="Arial"/>
          <w:bCs/>
          <w:szCs w:val="24"/>
        </w:rPr>
        <w:t>4</w:t>
      </w:r>
    </w:p>
    <w:p w14:paraId="16A7695E" w14:textId="77777777" w:rsidR="001D08DB" w:rsidRPr="001D08DB" w:rsidRDefault="001D08DB" w:rsidP="001D08DB">
      <w:pPr>
        <w:numPr>
          <w:ilvl w:val="0"/>
          <w:numId w:val="5"/>
        </w:numPr>
        <w:spacing w:after="240"/>
        <w:rPr>
          <w:rFonts w:cs="Arial"/>
          <w:szCs w:val="24"/>
        </w:rPr>
      </w:pPr>
      <w:r w:rsidRPr="001D08DB">
        <w:rPr>
          <w:rFonts w:cs="Arial"/>
          <w:bCs/>
          <w:szCs w:val="24"/>
        </w:rPr>
        <w:t>Section 4</w:t>
      </w:r>
      <w:r w:rsidRPr="001D08DB">
        <w:rPr>
          <w:rFonts w:cs="Arial"/>
          <w:bCs/>
          <w:szCs w:val="24"/>
        </w:rPr>
        <w:tab/>
        <w:t>Review of Regulated Procurement Compliance</w:t>
      </w:r>
      <w:r w:rsidRPr="001D08DB">
        <w:rPr>
          <w:rFonts w:cs="Arial"/>
          <w:bCs/>
          <w:szCs w:val="24"/>
        </w:rPr>
        <w:tab/>
      </w:r>
      <w:r w:rsidR="00EA191F">
        <w:rPr>
          <w:rFonts w:cs="Arial"/>
          <w:bCs/>
          <w:szCs w:val="24"/>
        </w:rPr>
        <w:t>5</w:t>
      </w:r>
    </w:p>
    <w:p w14:paraId="16A7695F" w14:textId="77777777" w:rsidR="001D08DB" w:rsidRPr="001D08DB" w:rsidRDefault="001D08DB" w:rsidP="001D08DB">
      <w:pPr>
        <w:numPr>
          <w:ilvl w:val="0"/>
          <w:numId w:val="5"/>
        </w:numPr>
        <w:spacing w:after="240"/>
        <w:rPr>
          <w:rFonts w:cs="Arial"/>
          <w:szCs w:val="24"/>
        </w:rPr>
      </w:pPr>
      <w:r w:rsidRPr="001D08DB">
        <w:rPr>
          <w:rFonts w:cs="Arial"/>
          <w:bCs/>
          <w:szCs w:val="24"/>
        </w:rPr>
        <w:t>Section 5</w:t>
      </w:r>
      <w:r w:rsidRPr="001D08DB">
        <w:rPr>
          <w:rFonts w:cs="Arial"/>
          <w:bCs/>
          <w:szCs w:val="24"/>
        </w:rPr>
        <w:tab/>
        <w:t>Community Benefits Summary</w:t>
      </w:r>
      <w:r w:rsidRPr="001D08DB">
        <w:rPr>
          <w:rFonts w:cs="Arial"/>
          <w:bCs/>
          <w:szCs w:val="24"/>
        </w:rPr>
        <w:tab/>
      </w:r>
      <w:r w:rsidR="00EA191F">
        <w:rPr>
          <w:rFonts w:cs="Arial"/>
          <w:bCs/>
          <w:szCs w:val="24"/>
        </w:rPr>
        <w:t>6</w:t>
      </w:r>
    </w:p>
    <w:p w14:paraId="16A76960" w14:textId="77777777" w:rsidR="001D08DB" w:rsidRPr="001D08DB" w:rsidRDefault="001D08DB" w:rsidP="001D08DB">
      <w:pPr>
        <w:numPr>
          <w:ilvl w:val="0"/>
          <w:numId w:val="5"/>
        </w:numPr>
        <w:spacing w:after="240"/>
        <w:rPr>
          <w:rFonts w:cs="Arial"/>
          <w:szCs w:val="24"/>
        </w:rPr>
      </w:pPr>
      <w:r w:rsidRPr="001D08DB">
        <w:rPr>
          <w:rFonts w:cs="Arial"/>
          <w:bCs/>
          <w:szCs w:val="24"/>
        </w:rPr>
        <w:t>Section 6</w:t>
      </w:r>
      <w:r w:rsidRPr="001D08DB">
        <w:rPr>
          <w:rFonts w:cs="Arial"/>
          <w:bCs/>
          <w:szCs w:val="24"/>
        </w:rPr>
        <w:tab/>
        <w:t>Supported Business</w:t>
      </w:r>
      <w:r>
        <w:rPr>
          <w:rFonts w:cs="Arial"/>
          <w:bCs/>
          <w:szCs w:val="24"/>
        </w:rPr>
        <w:tab/>
      </w:r>
      <w:r>
        <w:rPr>
          <w:rFonts w:cs="Arial"/>
          <w:bCs/>
          <w:szCs w:val="24"/>
        </w:rPr>
        <w:tab/>
      </w:r>
      <w:r w:rsidRPr="001D08DB">
        <w:rPr>
          <w:rFonts w:cs="Arial"/>
          <w:bCs/>
          <w:szCs w:val="24"/>
        </w:rPr>
        <w:tab/>
      </w:r>
      <w:r w:rsidR="00EA191F">
        <w:rPr>
          <w:rFonts w:cs="Arial"/>
          <w:bCs/>
          <w:szCs w:val="24"/>
        </w:rPr>
        <w:t>8</w:t>
      </w:r>
    </w:p>
    <w:p w14:paraId="16A76961" w14:textId="5FC18522" w:rsidR="001D08DB" w:rsidRPr="00EA191F" w:rsidRDefault="001D08DB" w:rsidP="00EA191F">
      <w:pPr>
        <w:numPr>
          <w:ilvl w:val="0"/>
          <w:numId w:val="5"/>
        </w:numPr>
        <w:spacing w:after="240"/>
        <w:rPr>
          <w:rFonts w:cs="Arial"/>
          <w:szCs w:val="24"/>
        </w:rPr>
      </w:pPr>
      <w:r w:rsidRPr="00EA191F">
        <w:rPr>
          <w:rFonts w:cs="Arial"/>
          <w:bCs/>
          <w:szCs w:val="24"/>
        </w:rPr>
        <w:t>Section 7</w:t>
      </w:r>
      <w:r w:rsidRPr="00EA191F">
        <w:rPr>
          <w:rFonts w:cs="Arial"/>
          <w:bCs/>
          <w:szCs w:val="24"/>
        </w:rPr>
        <w:tab/>
      </w:r>
      <w:r w:rsidR="00EA191F" w:rsidRPr="00EA191F">
        <w:rPr>
          <w:rFonts w:cs="Arial"/>
          <w:bCs/>
          <w:szCs w:val="24"/>
        </w:rPr>
        <w:t>Future Regulated Procurements</w:t>
      </w:r>
      <w:r w:rsidRPr="00EA191F">
        <w:rPr>
          <w:rFonts w:cs="Arial"/>
          <w:bCs/>
          <w:szCs w:val="24"/>
        </w:rPr>
        <w:tab/>
      </w:r>
      <w:r w:rsidR="00BD61C5">
        <w:rPr>
          <w:rFonts w:cs="Arial"/>
          <w:bCs/>
          <w:szCs w:val="24"/>
        </w:rPr>
        <w:t>8</w:t>
      </w:r>
    </w:p>
    <w:p w14:paraId="16A76962" w14:textId="649BD57A" w:rsidR="001D08DB" w:rsidRPr="00EA191F" w:rsidRDefault="001D08DB" w:rsidP="00EA191F">
      <w:pPr>
        <w:numPr>
          <w:ilvl w:val="0"/>
          <w:numId w:val="5"/>
        </w:numPr>
        <w:spacing w:after="240"/>
        <w:rPr>
          <w:rFonts w:cs="Arial"/>
          <w:szCs w:val="24"/>
        </w:rPr>
      </w:pPr>
      <w:r w:rsidRPr="00EA191F">
        <w:rPr>
          <w:rFonts w:cs="Arial"/>
          <w:bCs/>
          <w:szCs w:val="24"/>
        </w:rPr>
        <w:t>Section 8</w:t>
      </w:r>
      <w:r w:rsidRPr="00EA191F">
        <w:rPr>
          <w:rFonts w:cs="Arial"/>
          <w:bCs/>
          <w:szCs w:val="24"/>
        </w:rPr>
        <w:tab/>
      </w:r>
      <w:r w:rsidR="00EA191F" w:rsidRPr="00EA191F">
        <w:rPr>
          <w:rFonts w:cs="Arial"/>
          <w:bCs/>
          <w:szCs w:val="24"/>
        </w:rPr>
        <w:t>Contract and Supplier Management</w:t>
      </w:r>
      <w:r w:rsidRPr="00EA191F">
        <w:rPr>
          <w:rFonts w:cs="Arial"/>
          <w:bCs/>
          <w:szCs w:val="24"/>
        </w:rPr>
        <w:tab/>
      </w:r>
      <w:r w:rsidR="00BD61C5">
        <w:rPr>
          <w:rFonts w:cs="Arial"/>
          <w:bCs/>
          <w:szCs w:val="24"/>
        </w:rPr>
        <w:t>9</w:t>
      </w:r>
    </w:p>
    <w:p w14:paraId="16A76963" w14:textId="6D8FEA87" w:rsidR="001D08DB" w:rsidRPr="00EA191F" w:rsidRDefault="001D08DB" w:rsidP="00EA191F">
      <w:pPr>
        <w:numPr>
          <w:ilvl w:val="0"/>
          <w:numId w:val="5"/>
        </w:numPr>
        <w:spacing w:after="240"/>
        <w:rPr>
          <w:rFonts w:cs="Arial"/>
          <w:szCs w:val="24"/>
        </w:rPr>
      </w:pPr>
      <w:r w:rsidRPr="00EA191F">
        <w:rPr>
          <w:rFonts w:cs="Arial"/>
          <w:bCs/>
          <w:szCs w:val="24"/>
        </w:rPr>
        <w:t>Section 9</w:t>
      </w:r>
      <w:r w:rsidRPr="00EA191F">
        <w:rPr>
          <w:rFonts w:cs="Arial"/>
          <w:bCs/>
          <w:szCs w:val="24"/>
        </w:rPr>
        <w:tab/>
      </w:r>
      <w:r w:rsidR="00EA191F" w:rsidRPr="00EA191F">
        <w:rPr>
          <w:rFonts w:cs="Arial"/>
          <w:bCs/>
          <w:szCs w:val="24"/>
        </w:rPr>
        <w:t>Implementation, Monitoring, Reviewing and Reporting</w:t>
      </w:r>
      <w:r w:rsidRPr="00EA191F">
        <w:rPr>
          <w:rFonts w:cs="Arial"/>
          <w:bCs/>
          <w:szCs w:val="24"/>
        </w:rPr>
        <w:tab/>
      </w:r>
      <w:r w:rsidR="00D610A5">
        <w:rPr>
          <w:rFonts w:cs="Arial"/>
          <w:bCs/>
          <w:szCs w:val="24"/>
        </w:rPr>
        <w:t>1</w:t>
      </w:r>
      <w:r w:rsidR="000C359E">
        <w:rPr>
          <w:rFonts w:cs="Arial"/>
          <w:bCs/>
          <w:szCs w:val="24"/>
        </w:rPr>
        <w:t>1</w:t>
      </w:r>
    </w:p>
    <w:p w14:paraId="16A76964" w14:textId="685A66F9" w:rsidR="001D08DB" w:rsidRPr="00EA191F" w:rsidRDefault="001D08DB" w:rsidP="00EA191F">
      <w:pPr>
        <w:numPr>
          <w:ilvl w:val="0"/>
          <w:numId w:val="5"/>
        </w:numPr>
        <w:rPr>
          <w:rFonts w:cs="Arial"/>
          <w:szCs w:val="24"/>
        </w:rPr>
      </w:pPr>
      <w:r w:rsidRPr="00EA191F">
        <w:rPr>
          <w:rFonts w:cs="Arial"/>
          <w:bCs/>
          <w:szCs w:val="24"/>
        </w:rPr>
        <w:t>Section 10</w:t>
      </w:r>
      <w:r w:rsidRPr="00EA191F">
        <w:rPr>
          <w:rFonts w:cs="Arial"/>
          <w:bCs/>
          <w:szCs w:val="24"/>
        </w:rPr>
        <w:tab/>
      </w:r>
      <w:r w:rsidR="00EA191F" w:rsidRPr="00EA191F">
        <w:rPr>
          <w:rFonts w:cs="Arial"/>
          <w:bCs/>
          <w:szCs w:val="24"/>
        </w:rPr>
        <w:t>Annual Procurement Report Ownership &amp; Contact Details</w:t>
      </w:r>
      <w:r w:rsidRPr="00EA191F">
        <w:rPr>
          <w:rFonts w:cs="Arial"/>
          <w:bCs/>
          <w:szCs w:val="24"/>
        </w:rPr>
        <w:tab/>
      </w:r>
      <w:r w:rsidR="000C359E">
        <w:rPr>
          <w:rFonts w:cs="Arial"/>
          <w:bCs/>
          <w:szCs w:val="24"/>
        </w:rPr>
        <w:t>13</w:t>
      </w:r>
    </w:p>
    <w:p w14:paraId="16A76965" w14:textId="77777777" w:rsidR="00C03654" w:rsidRDefault="00C03654" w:rsidP="00C03654">
      <w:pPr>
        <w:rPr>
          <w:rFonts w:cs="Arial"/>
          <w:szCs w:val="24"/>
        </w:rPr>
      </w:pPr>
    </w:p>
    <w:p w14:paraId="16A76966" w14:textId="72F96117" w:rsidR="00EA191F" w:rsidRPr="009C1876" w:rsidRDefault="00EA191F" w:rsidP="00EA191F">
      <w:pPr>
        <w:numPr>
          <w:ilvl w:val="0"/>
          <w:numId w:val="5"/>
        </w:numPr>
        <w:rPr>
          <w:rFonts w:cs="Arial"/>
          <w:szCs w:val="24"/>
        </w:rPr>
      </w:pPr>
      <w:r>
        <w:rPr>
          <w:rFonts w:cs="Arial"/>
          <w:bCs/>
          <w:szCs w:val="24"/>
        </w:rPr>
        <w:t>Section 11</w:t>
      </w:r>
      <w:r w:rsidRPr="009C1876">
        <w:rPr>
          <w:rFonts w:cs="Arial"/>
          <w:bCs/>
          <w:szCs w:val="24"/>
        </w:rPr>
        <w:tab/>
      </w:r>
      <w:r w:rsidRPr="00EA191F">
        <w:rPr>
          <w:rFonts w:cs="Arial"/>
          <w:bCs/>
          <w:szCs w:val="24"/>
        </w:rPr>
        <w:t>Source of Other Information</w:t>
      </w:r>
      <w:r>
        <w:rPr>
          <w:rFonts w:cs="Arial"/>
          <w:bCs/>
          <w:szCs w:val="24"/>
        </w:rPr>
        <w:tab/>
      </w:r>
      <w:r w:rsidRPr="00EA191F">
        <w:rPr>
          <w:rFonts w:cs="Arial"/>
          <w:bCs/>
          <w:szCs w:val="24"/>
        </w:rPr>
        <w:tab/>
      </w:r>
      <w:r w:rsidR="000C359E">
        <w:rPr>
          <w:rFonts w:cs="Arial"/>
          <w:bCs/>
          <w:szCs w:val="24"/>
        </w:rPr>
        <w:t>14</w:t>
      </w:r>
    </w:p>
    <w:p w14:paraId="16A76967" w14:textId="77777777" w:rsidR="00FA7132" w:rsidRDefault="00FA7132" w:rsidP="00C03654">
      <w:pPr>
        <w:rPr>
          <w:rFonts w:cs="Arial"/>
          <w:szCs w:val="24"/>
        </w:rPr>
      </w:pPr>
    </w:p>
    <w:p w14:paraId="16A76968" w14:textId="4C9C1080" w:rsidR="0067587D" w:rsidRPr="009C1876" w:rsidRDefault="0067587D" w:rsidP="0067587D">
      <w:pPr>
        <w:numPr>
          <w:ilvl w:val="0"/>
          <w:numId w:val="5"/>
        </w:numPr>
        <w:rPr>
          <w:rFonts w:cs="Arial"/>
          <w:szCs w:val="24"/>
        </w:rPr>
      </w:pPr>
      <w:r w:rsidRPr="0067587D">
        <w:rPr>
          <w:rFonts w:cs="Arial"/>
          <w:bCs/>
          <w:szCs w:val="24"/>
        </w:rPr>
        <w:t xml:space="preserve">Annex 1.  </w:t>
      </w:r>
      <w:r>
        <w:rPr>
          <w:rFonts w:cs="Arial"/>
          <w:bCs/>
          <w:szCs w:val="24"/>
        </w:rPr>
        <w:tab/>
      </w:r>
      <w:r w:rsidRPr="0067587D">
        <w:rPr>
          <w:rFonts w:cs="Arial"/>
          <w:bCs/>
          <w:szCs w:val="24"/>
        </w:rPr>
        <w:t>Completed Regulated Procurements in 201</w:t>
      </w:r>
      <w:r w:rsidR="000E6C22">
        <w:rPr>
          <w:rFonts w:cs="Arial"/>
          <w:bCs/>
          <w:szCs w:val="24"/>
        </w:rPr>
        <w:t>9</w:t>
      </w:r>
      <w:r w:rsidR="00B75E63">
        <w:rPr>
          <w:rFonts w:cs="Arial"/>
          <w:bCs/>
          <w:szCs w:val="24"/>
        </w:rPr>
        <w:t>-</w:t>
      </w:r>
      <w:r w:rsidR="000E6C22">
        <w:rPr>
          <w:rFonts w:cs="Arial"/>
          <w:bCs/>
          <w:szCs w:val="24"/>
        </w:rPr>
        <w:t>20</w:t>
      </w:r>
      <w:r w:rsidRPr="00EA191F">
        <w:rPr>
          <w:rFonts w:cs="Arial"/>
          <w:bCs/>
          <w:szCs w:val="24"/>
        </w:rPr>
        <w:tab/>
      </w:r>
      <w:r w:rsidR="000C359E">
        <w:rPr>
          <w:rFonts w:cs="Arial"/>
          <w:bCs/>
          <w:szCs w:val="24"/>
        </w:rPr>
        <w:t>15</w:t>
      </w:r>
    </w:p>
    <w:p w14:paraId="16A76969" w14:textId="77777777" w:rsidR="0067587D" w:rsidRDefault="0067587D" w:rsidP="00C03654">
      <w:pPr>
        <w:rPr>
          <w:rFonts w:cs="Arial"/>
          <w:szCs w:val="24"/>
        </w:rPr>
      </w:pPr>
    </w:p>
    <w:p w14:paraId="16A7696A" w14:textId="22268F38" w:rsidR="00FD6835" w:rsidRPr="00FD6835" w:rsidRDefault="001D5EA8" w:rsidP="00FD6835">
      <w:pPr>
        <w:numPr>
          <w:ilvl w:val="0"/>
          <w:numId w:val="5"/>
        </w:numPr>
        <w:tabs>
          <w:tab w:val="left" w:pos="720"/>
        </w:tabs>
        <w:rPr>
          <w:rFonts w:cs="Arial"/>
          <w:szCs w:val="24"/>
        </w:rPr>
      </w:pPr>
      <w:r>
        <w:rPr>
          <w:rFonts w:cs="Arial"/>
          <w:bCs/>
          <w:szCs w:val="24"/>
        </w:rPr>
        <w:t>Annex 2</w:t>
      </w:r>
      <w:r w:rsidRPr="001D5EA8">
        <w:rPr>
          <w:rFonts w:cs="Arial"/>
          <w:bCs/>
          <w:szCs w:val="24"/>
        </w:rPr>
        <w:t xml:space="preserve">.  </w:t>
      </w:r>
      <w:r w:rsidRPr="001D5EA8">
        <w:rPr>
          <w:rFonts w:cs="Arial"/>
          <w:bCs/>
          <w:szCs w:val="24"/>
        </w:rPr>
        <w:tab/>
      </w:r>
      <w:r w:rsidRPr="00A650F8">
        <w:rPr>
          <w:rFonts w:cs="Arial"/>
          <w:bCs/>
          <w:szCs w:val="24"/>
        </w:rPr>
        <w:t xml:space="preserve">Regulated Procurements Expected to Commence in </w:t>
      </w:r>
      <w:r w:rsidRPr="00A650F8">
        <w:rPr>
          <w:rFonts w:cs="Arial"/>
          <w:bCs/>
          <w:szCs w:val="24"/>
        </w:rPr>
        <w:tab/>
      </w:r>
      <w:r w:rsidRPr="00A650F8">
        <w:rPr>
          <w:rFonts w:cs="Arial"/>
          <w:bCs/>
          <w:szCs w:val="24"/>
        </w:rPr>
        <w:tab/>
      </w:r>
      <w:r w:rsidR="00B75E63">
        <w:rPr>
          <w:rFonts w:cs="Arial"/>
          <w:bCs/>
          <w:szCs w:val="24"/>
        </w:rPr>
        <w:tab/>
        <w:t>2020/2021</w:t>
      </w:r>
      <w:r w:rsidR="000E6C22">
        <w:rPr>
          <w:rFonts w:cs="Arial"/>
          <w:bCs/>
          <w:szCs w:val="24"/>
        </w:rPr>
        <w:t xml:space="preserve"> and 2021/2022</w:t>
      </w:r>
      <w:r w:rsidRPr="001D5EA8">
        <w:rPr>
          <w:rFonts w:cs="Arial"/>
          <w:bCs/>
          <w:szCs w:val="24"/>
        </w:rPr>
        <w:tab/>
      </w:r>
      <w:r>
        <w:rPr>
          <w:rFonts w:cs="Arial"/>
          <w:bCs/>
          <w:szCs w:val="24"/>
        </w:rPr>
        <w:tab/>
      </w:r>
      <w:r w:rsidR="000C359E">
        <w:rPr>
          <w:rFonts w:cs="Arial"/>
          <w:bCs/>
          <w:szCs w:val="24"/>
        </w:rPr>
        <w:t>15</w:t>
      </w:r>
    </w:p>
    <w:p w14:paraId="16A7696B" w14:textId="77777777" w:rsidR="00FD6835" w:rsidRPr="00FD6835" w:rsidRDefault="00FD6835" w:rsidP="00FD6835">
      <w:pPr>
        <w:ind w:left="720"/>
        <w:rPr>
          <w:rFonts w:cs="Arial"/>
          <w:szCs w:val="24"/>
        </w:rPr>
      </w:pPr>
    </w:p>
    <w:p w14:paraId="16A7696C" w14:textId="0B448FE1" w:rsidR="00FD6835" w:rsidRDefault="00A658EE" w:rsidP="00FD6835">
      <w:pPr>
        <w:numPr>
          <w:ilvl w:val="0"/>
          <w:numId w:val="5"/>
        </w:numPr>
        <w:rPr>
          <w:rFonts w:cs="Arial"/>
          <w:bCs/>
          <w:szCs w:val="24"/>
        </w:rPr>
      </w:pPr>
      <w:r w:rsidRPr="00FD6835">
        <w:rPr>
          <w:rFonts w:cs="Arial"/>
          <w:bCs/>
          <w:szCs w:val="24"/>
        </w:rPr>
        <w:t>Annex A</w:t>
      </w:r>
      <w:r w:rsidR="00D03851" w:rsidRPr="00FD6835">
        <w:rPr>
          <w:rFonts w:cs="Arial"/>
          <w:bCs/>
          <w:szCs w:val="24"/>
        </w:rPr>
        <w:t>.</w:t>
      </w:r>
      <w:r w:rsidR="00D03851" w:rsidRPr="00FD6835">
        <w:rPr>
          <w:rFonts w:cs="Arial"/>
          <w:bCs/>
          <w:szCs w:val="24"/>
        </w:rPr>
        <w:tab/>
        <w:t>Annual Procurement Report - Scottish Government</w:t>
      </w:r>
      <w:r w:rsidR="00FD6835">
        <w:rPr>
          <w:rFonts w:cs="Arial"/>
          <w:bCs/>
          <w:szCs w:val="24"/>
        </w:rPr>
        <w:t xml:space="preserve"> </w:t>
      </w:r>
      <w:r w:rsidR="00FD6835">
        <w:rPr>
          <w:rFonts w:cs="Arial"/>
          <w:bCs/>
          <w:szCs w:val="24"/>
        </w:rPr>
        <w:tab/>
      </w:r>
      <w:r w:rsidR="000C359E">
        <w:rPr>
          <w:rFonts w:cs="Arial"/>
          <w:bCs/>
          <w:szCs w:val="24"/>
        </w:rPr>
        <w:t>20</w:t>
      </w:r>
    </w:p>
    <w:p w14:paraId="16A7696D" w14:textId="77777777" w:rsidR="00A658EE" w:rsidRPr="00FD6835" w:rsidRDefault="00FD6835" w:rsidP="00FD6835">
      <w:pPr>
        <w:tabs>
          <w:tab w:val="clear" w:pos="720"/>
        </w:tabs>
        <w:ind w:left="720"/>
        <w:rPr>
          <w:rFonts w:cs="Arial"/>
          <w:bCs/>
          <w:szCs w:val="24"/>
        </w:rPr>
      </w:pPr>
      <w:r>
        <w:rPr>
          <w:rFonts w:asciiTheme="minorHAnsi" w:eastAsiaTheme="minorHAnsi" w:hAnsiTheme="minorHAnsi" w:cs="Arial"/>
          <w:bCs/>
          <w:sz w:val="22"/>
          <w:szCs w:val="24"/>
        </w:rPr>
        <w:tab/>
      </w:r>
      <w:r>
        <w:rPr>
          <w:rFonts w:asciiTheme="minorHAnsi" w:eastAsiaTheme="minorHAnsi" w:hAnsiTheme="minorHAnsi" w:cs="Arial"/>
          <w:bCs/>
          <w:sz w:val="22"/>
          <w:szCs w:val="24"/>
        </w:rPr>
        <w:tab/>
      </w:r>
      <w:r>
        <w:rPr>
          <w:rFonts w:cs="Arial"/>
          <w:bCs/>
          <w:szCs w:val="24"/>
        </w:rPr>
        <w:t>Template</w:t>
      </w:r>
    </w:p>
    <w:p w14:paraId="16A7696E" w14:textId="77777777" w:rsidR="0067587D" w:rsidRDefault="0067587D" w:rsidP="00C03654">
      <w:pPr>
        <w:rPr>
          <w:rFonts w:cs="Arial"/>
          <w:szCs w:val="24"/>
        </w:rPr>
      </w:pPr>
    </w:p>
    <w:p w14:paraId="16A7696F" w14:textId="77777777" w:rsidR="00FA7132" w:rsidRPr="009A667E" w:rsidRDefault="00FA7132" w:rsidP="00C03654">
      <w:pPr>
        <w:rPr>
          <w:rFonts w:cs="Arial"/>
          <w:szCs w:val="24"/>
        </w:rPr>
      </w:pPr>
    </w:p>
    <w:p w14:paraId="16A76970" w14:textId="77777777" w:rsidR="00C03654" w:rsidRPr="002C31D6" w:rsidRDefault="00C03654">
      <w:pPr>
        <w:tabs>
          <w:tab w:val="clear" w:pos="720"/>
          <w:tab w:val="clear" w:pos="1440"/>
          <w:tab w:val="clear" w:pos="2160"/>
          <w:tab w:val="clear" w:pos="2880"/>
          <w:tab w:val="clear" w:pos="4680"/>
          <w:tab w:val="clear" w:pos="5400"/>
          <w:tab w:val="clear" w:pos="9000"/>
        </w:tabs>
        <w:spacing w:line="240" w:lineRule="auto"/>
        <w:jc w:val="left"/>
        <w:rPr>
          <w:rFonts w:cs="Arial"/>
          <w:bCs/>
          <w:szCs w:val="24"/>
        </w:rPr>
      </w:pPr>
      <w:r>
        <w:rPr>
          <w:rFonts w:cs="Arial"/>
          <w:bCs/>
          <w:szCs w:val="24"/>
        </w:rPr>
        <w:br w:type="page"/>
      </w:r>
    </w:p>
    <w:p w14:paraId="16A76971" w14:textId="77777777" w:rsidR="00C03654" w:rsidRPr="00AB0A3B" w:rsidRDefault="00C03654" w:rsidP="00FA7132">
      <w:pPr>
        <w:pStyle w:val="HeadingforAnnualReport"/>
      </w:pPr>
      <w:r w:rsidRPr="00AB0A3B">
        <w:lastRenderedPageBreak/>
        <w:t xml:space="preserve">Section </w:t>
      </w:r>
      <w:r w:rsidR="002C31D6">
        <w:t>2</w:t>
      </w:r>
      <w:r w:rsidRPr="00AB0A3B">
        <w:t xml:space="preserve"> – Introduction</w:t>
      </w:r>
    </w:p>
    <w:p w14:paraId="16A76972" w14:textId="77777777" w:rsidR="00C03654" w:rsidRDefault="00C03654">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973" w14:textId="3B7948E8" w:rsidR="00FA7132" w:rsidRPr="0023515A" w:rsidRDefault="00FA7132" w:rsidP="00FA7132">
      <w:pPr>
        <w:rPr>
          <w:rFonts w:cs="Arial"/>
          <w:szCs w:val="24"/>
        </w:rPr>
      </w:pPr>
      <w:r w:rsidRPr="0023515A">
        <w:rPr>
          <w:rFonts w:cs="Arial"/>
          <w:szCs w:val="24"/>
        </w:rPr>
        <w:t xml:space="preserve">This Annual </w:t>
      </w:r>
      <w:r w:rsidR="00DA6555" w:rsidRPr="0023515A">
        <w:rPr>
          <w:rFonts w:cs="Arial"/>
          <w:szCs w:val="24"/>
        </w:rPr>
        <w:t xml:space="preserve">Procurement </w:t>
      </w:r>
      <w:r w:rsidRPr="0023515A">
        <w:rPr>
          <w:rFonts w:cs="Arial"/>
          <w:szCs w:val="24"/>
        </w:rPr>
        <w:t xml:space="preserve">Report </w:t>
      </w:r>
      <w:r w:rsidR="0033510E" w:rsidRPr="0023515A">
        <w:rPr>
          <w:rFonts w:cs="Arial"/>
          <w:szCs w:val="24"/>
        </w:rPr>
        <w:t>summaries</w:t>
      </w:r>
      <w:r w:rsidRPr="0023515A">
        <w:rPr>
          <w:rFonts w:cs="Arial"/>
          <w:szCs w:val="24"/>
        </w:rPr>
        <w:t xml:space="preserve"> the performance and achievements of </w:t>
      </w:r>
      <w:r w:rsidR="00EA191F" w:rsidRPr="0023515A">
        <w:rPr>
          <w:rFonts w:cs="Arial"/>
          <w:szCs w:val="24"/>
        </w:rPr>
        <w:t xml:space="preserve">the </w:t>
      </w:r>
      <w:r w:rsidRPr="0023515A">
        <w:rPr>
          <w:rFonts w:cs="Arial"/>
          <w:szCs w:val="24"/>
        </w:rPr>
        <w:t>Council in delivering its Procurement Strategy</w:t>
      </w:r>
      <w:r w:rsidR="006520A6" w:rsidRPr="0023515A">
        <w:rPr>
          <w:rFonts w:cs="Arial"/>
          <w:szCs w:val="24"/>
        </w:rPr>
        <w:t xml:space="preserve"> and </w:t>
      </w:r>
      <w:r w:rsidR="001F6A3F" w:rsidRPr="0023515A">
        <w:rPr>
          <w:rFonts w:cs="Arial"/>
          <w:szCs w:val="24"/>
        </w:rPr>
        <w:t>covers the</w:t>
      </w:r>
      <w:r w:rsidR="006520A6" w:rsidRPr="0023515A">
        <w:rPr>
          <w:rFonts w:cs="Arial"/>
          <w:szCs w:val="24"/>
        </w:rPr>
        <w:t xml:space="preserve"> </w:t>
      </w:r>
      <w:r w:rsidR="0033510E" w:rsidRPr="0023515A">
        <w:rPr>
          <w:rFonts w:cs="Arial"/>
          <w:szCs w:val="24"/>
        </w:rPr>
        <w:t xml:space="preserve">period </w:t>
      </w:r>
      <w:r w:rsidR="006520A6" w:rsidRPr="0023515A">
        <w:rPr>
          <w:rFonts w:cs="Arial"/>
          <w:szCs w:val="24"/>
        </w:rPr>
        <w:t xml:space="preserve">between 1 </w:t>
      </w:r>
      <w:r w:rsidR="00E213C1" w:rsidRPr="0023515A">
        <w:rPr>
          <w:rFonts w:cs="Arial"/>
          <w:szCs w:val="24"/>
        </w:rPr>
        <w:t>April</w:t>
      </w:r>
      <w:r w:rsidR="006B3DDA" w:rsidRPr="0023515A">
        <w:rPr>
          <w:rFonts w:cs="Arial"/>
          <w:szCs w:val="24"/>
        </w:rPr>
        <w:t xml:space="preserve"> 201</w:t>
      </w:r>
      <w:r w:rsidR="000E6C22">
        <w:rPr>
          <w:rFonts w:cs="Arial"/>
          <w:szCs w:val="24"/>
        </w:rPr>
        <w:t>9</w:t>
      </w:r>
      <w:r w:rsidR="006520A6" w:rsidRPr="0023515A">
        <w:rPr>
          <w:rFonts w:cs="Arial"/>
          <w:szCs w:val="24"/>
        </w:rPr>
        <w:t xml:space="preserve"> and 31 </w:t>
      </w:r>
      <w:r w:rsidR="00E213C1" w:rsidRPr="0023515A">
        <w:rPr>
          <w:rFonts w:cs="Arial"/>
          <w:szCs w:val="24"/>
        </w:rPr>
        <w:t>March 20</w:t>
      </w:r>
      <w:r w:rsidR="000E6C22">
        <w:rPr>
          <w:rFonts w:cs="Arial"/>
          <w:szCs w:val="24"/>
        </w:rPr>
        <w:t>20</w:t>
      </w:r>
      <w:r w:rsidR="0033510E" w:rsidRPr="0023515A">
        <w:rPr>
          <w:rFonts w:cs="Arial"/>
          <w:szCs w:val="24"/>
        </w:rPr>
        <w:t>.</w:t>
      </w:r>
    </w:p>
    <w:p w14:paraId="16A76974" w14:textId="77777777" w:rsidR="0033510E" w:rsidRPr="0023515A" w:rsidRDefault="0033510E" w:rsidP="00FA7132">
      <w:pPr>
        <w:rPr>
          <w:rFonts w:cs="Arial"/>
          <w:szCs w:val="24"/>
        </w:rPr>
      </w:pPr>
    </w:p>
    <w:p w14:paraId="16A76975" w14:textId="759F6595" w:rsidR="00E213C1" w:rsidRPr="0023515A" w:rsidRDefault="006520A6" w:rsidP="006520A6">
      <w:pPr>
        <w:rPr>
          <w:rFonts w:cs="Arial"/>
          <w:szCs w:val="24"/>
        </w:rPr>
      </w:pPr>
      <w:r w:rsidRPr="0023515A">
        <w:rPr>
          <w:rFonts w:cs="Arial"/>
          <w:szCs w:val="24"/>
        </w:rPr>
        <w:t xml:space="preserve">The </w:t>
      </w:r>
      <w:r w:rsidR="00E213C1" w:rsidRPr="0023515A">
        <w:rPr>
          <w:rFonts w:cs="Arial"/>
          <w:szCs w:val="24"/>
        </w:rPr>
        <w:t xml:space="preserve">Council’s </w:t>
      </w:r>
      <w:r w:rsidRPr="0023515A">
        <w:rPr>
          <w:rFonts w:cs="Arial"/>
          <w:szCs w:val="24"/>
        </w:rPr>
        <w:t>Procurement Strategy</w:t>
      </w:r>
      <w:r w:rsidR="00E213C1" w:rsidRPr="0023515A">
        <w:rPr>
          <w:rFonts w:cs="Arial"/>
          <w:szCs w:val="24"/>
        </w:rPr>
        <w:t xml:space="preserve"> covering this period </w:t>
      </w:r>
      <w:r w:rsidR="0033510E" w:rsidRPr="0023515A">
        <w:rPr>
          <w:rFonts w:cs="Arial"/>
          <w:szCs w:val="24"/>
        </w:rPr>
        <w:t>set</w:t>
      </w:r>
      <w:r w:rsidR="00417A3E">
        <w:rPr>
          <w:rFonts w:cs="Arial"/>
          <w:szCs w:val="24"/>
        </w:rPr>
        <w:t>s</w:t>
      </w:r>
      <w:r w:rsidR="0033510E" w:rsidRPr="0023515A">
        <w:rPr>
          <w:rFonts w:cs="Arial"/>
          <w:szCs w:val="24"/>
        </w:rPr>
        <w:t xml:space="preserve"> out the procurement objectives of the Council for the </w:t>
      </w:r>
      <w:r w:rsidR="00E213C1" w:rsidRPr="0023515A">
        <w:rPr>
          <w:rFonts w:cs="Arial"/>
          <w:szCs w:val="24"/>
        </w:rPr>
        <w:t>financial year</w:t>
      </w:r>
      <w:r w:rsidR="00417A3E">
        <w:rPr>
          <w:rFonts w:cs="Arial"/>
          <w:szCs w:val="24"/>
        </w:rPr>
        <w:t>s</w:t>
      </w:r>
      <w:r w:rsidR="00E213C1" w:rsidRPr="0023515A">
        <w:rPr>
          <w:rFonts w:cs="Arial"/>
          <w:szCs w:val="24"/>
        </w:rPr>
        <w:t xml:space="preserve"> 20</w:t>
      </w:r>
      <w:r w:rsidR="00417A3E">
        <w:rPr>
          <w:rFonts w:cs="Arial"/>
          <w:szCs w:val="24"/>
        </w:rPr>
        <w:t>20-2023</w:t>
      </w:r>
      <w:r w:rsidR="0033510E" w:rsidRPr="0023515A">
        <w:rPr>
          <w:rFonts w:cs="Arial"/>
          <w:szCs w:val="24"/>
        </w:rPr>
        <w:t xml:space="preserve">.  </w:t>
      </w:r>
    </w:p>
    <w:p w14:paraId="16A76976" w14:textId="77777777" w:rsidR="00E213C1" w:rsidRPr="0023515A" w:rsidRDefault="00E213C1" w:rsidP="006520A6">
      <w:pPr>
        <w:rPr>
          <w:rFonts w:cs="Arial"/>
          <w:szCs w:val="24"/>
        </w:rPr>
      </w:pPr>
    </w:p>
    <w:p w14:paraId="16A76977" w14:textId="7F08EB41" w:rsidR="00E213C1" w:rsidRPr="0023515A" w:rsidRDefault="0033510E" w:rsidP="00E213C1">
      <w:pPr>
        <w:rPr>
          <w:rFonts w:cs="Arial"/>
          <w:szCs w:val="24"/>
        </w:rPr>
      </w:pPr>
      <w:r w:rsidRPr="0023515A">
        <w:rPr>
          <w:szCs w:val="24"/>
        </w:rPr>
        <w:t xml:space="preserve">The </w:t>
      </w:r>
      <w:r w:rsidR="00E213C1" w:rsidRPr="0023515A">
        <w:rPr>
          <w:szCs w:val="24"/>
        </w:rPr>
        <w:t>Procurement Strategy</w:t>
      </w:r>
      <w:r w:rsidR="006520A6" w:rsidRPr="0023515A">
        <w:rPr>
          <w:rFonts w:cs="Arial"/>
          <w:szCs w:val="24"/>
        </w:rPr>
        <w:t xml:space="preserve"> </w:t>
      </w:r>
      <w:r w:rsidR="00E213C1" w:rsidRPr="0023515A">
        <w:rPr>
          <w:rFonts w:cs="Arial"/>
          <w:szCs w:val="24"/>
        </w:rPr>
        <w:t>201</w:t>
      </w:r>
      <w:r w:rsidR="000E6C22">
        <w:rPr>
          <w:rFonts w:cs="Arial"/>
          <w:szCs w:val="24"/>
        </w:rPr>
        <w:t>9</w:t>
      </w:r>
      <w:r w:rsidR="00E213C1" w:rsidRPr="0023515A">
        <w:rPr>
          <w:rFonts w:cs="Arial"/>
          <w:szCs w:val="24"/>
        </w:rPr>
        <w:t xml:space="preserve"> was </w:t>
      </w:r>
      <w:r w:rsidR="006520A6" w:rsidRPr="0023515A">
        <w:rPr>
          <w:rFonts w:cs="Arial"/>
          <w:szCs w:val="24"/>
        </w:rPr>
        <w:t xml:space="preserve">closely aligned </w:t>
      </w:r>
      <w:r w:rsidRPr="0023515A">
        <w:rPr>
          <w:rFonts w:cs="Arial"/>
          <w:szCs w:val="24"/>
        </w:rPr>
        <w:t>to</w:t>
      </w:r>
      <w:r w:rsidR="006520A6" w:rsidRPr="0023515A">
        <w:rPr>
          <w:rFonts w:cs="Arial"/>
          <w:szCs w:val="24"/>
        </w:rPr>
        <w:t xml:space="preserve"> the </w:t>
      </w:r>
      <w:r w:rsidR="00E213C1" w:rsidRPr="0023515A">
        <w:rPr>
          <w:rFonts w:cs="Arial"/>
          <w:szCs w:val="24"/>
        </w:rPr>
        <w:t xml:space="preserve">Council Plan 2018-2022 ‘Our People, Our Place,’ and in particular the objective to </w:t>
      </w:r>
      <w:r w:rsidR="00E213C1" w:rsidRPr="0023515A">
        <w:rPr>
          <w:rFonts w:cs="Arial"/>
          <w:b/>
          <w:bCs/>
          <w:szCs w:val="24"/>
        </w:rPr>
        <w:t xml:space="preserve">‘promote Council procurement to support the local economy, maximising the </w:t>
      </w:r>
      <w:r w:rsidR="005D5CF2">
        <w:rPr>
          <w:rFonts w:cs="Arial"/>
          <w:b/>
          <w:bCs/>
          <w:szCs w:val="24"/>
        </w:rPr>
        <w:t>potential of community benefits.</w:t>
      </w:r>
      <w:r w:rsidR="00E213C1" w:rsidRPr="0023515A">
        <w:rPr>
          <w:rFonts w:cs="Arial"/>
          <w:b/>
          <w:bCs/>
          <w:szCs w:val="24"/>
        </w:rPr>
        <w:t>’</w:t>
      </w:r>
    </w:p>
    <w:p w14:paraId="16A76978" w14:textId="77777777" w:rsidR="00E213C1" w:rsidRPr="0023515A" w:rsidRDefault="00E213C1" w:rsidP="00E213C1">
      <w:pPr>
        <w:rPr>
          <w:rFonts w:cs="Arial"/>
          <w:szCs w:val="24"/>
        </w:rPr>
      </w:pPr>
    </w:p>
    <w:p w14:paraId="16A76979" w14:textId="77777777" w:rsidR="006520A6" w:rsidRPr="0023515A" w:rsidRDefault="00E213C1" w:rsidP="00E213C1">
      <w:pPr>
        <w:rPr>
          <w:rFonts w:cs="Arial"/>
          <w:bCs/>
          <w:szCs w:val="24"/>
        </w:rPr>
      </w:pPr>
      <w:r w:rsidRPr="0023515A">
        <w:rPr>
          <w:rFonts w:cs="Arial"/>
          <w:szCs w:val="24"/>
        </w:rPr>
        <w:t>The Procurement Strategy</w:t>
      </w:r>
      <w:r w:rsidR="006520A6" w:rsidRPr="0023515A">
        <w:rPr>
          <w:rFonts w:cs="Arial"/>
          <w:bCs/>
          <w:szCs w:val="24"/>
        </w:rPr>
        <w:t xml:space="preserve"> enables the Council to understand how procurement contributes towards the Council’s vision and provides focus and direction for procurement activities, ensuring a long-term perspective is in place within a framework of policies, procedures, standards, collaboration and improvement planning.</w:t>
      </w:r>
    </w:p>
    <w:p w14:paraId="16A7697A" w14:textId="77777777" w:rsidR="006520A6" w:rsidRPr="0023515A" w:rsidRDefault="006520A6" w:rsidP="006520A6">
      <w:pPr>
        <w:rPr>
          <w:rFonts w:cs="Arial"/>
          <w:szCs w:val="24"/>
        </w:rPr>
      </w:pPr>
    </w:p>
    <w:p w14:paraId="16A7697B" w14:textId="14360CA2" w:rsidR="006520A6" w:rsidRPr="0023515A" w:rsidRDefault="006520A6" w:rsidP="006520A6">
      <w:pPr>
        <w:rPr>
          <w:rFonts w:cs="Arial"/>
          <w:szCs w:val="24"/>
        </w:rPr>
      </w:pPr>
      <w:r w:rsidRPr="0023515A">
        <w:rPr>
          <w:rFonts w:cs="Arial"/>
          <w:szCs w:val="24"/>
        </w:rPr>
        <w:t>In order to support delivery of the Council Plan, the Procurement Strategy</w:t>
      </w:r>
      <w:r w:rsidR="00C248B7" w:rsidRPr="0023515A">
        <w:rPr>
          <w:rFonts w:cs="Arial"/>
          <w:szCs w:val="24"/>
        </w:rPr>
        <w:t xml:space="preserve"> </w:t>
      </w:r>
      <w:r w:rsidR="00E213C1" w:rsidRPr="0023515A">
        <w:rPr>
          <w:rFonts w:cs="Arial"/>
          <w:szCs w:val="24"/>
        </w:rPr>
        <w:t>201</w:t>
      </w:r>
      <w:r w:rsidR="00417A3E">
        <w:rPr>
          <w:rFonts w:cs="Arial"/>
          <w:szCs w:val="24"/>
        </w:rPr>
        <w:t>9</w:t>
      </w:r>
      <w:r w:rsidR="00C248B7" w:rsidRPr="0023515A">
        <w:rPr>
          <w:rFonts w:cs="Arial"/>
          <w:szCs w:val="24"/>
        </w:rPr>
        <w:t xml:space="preserve"> </w:t>
      </w:r>
      <w:r w:rsidR="00E213C1" w:rsidRPr="0023515A">
        <w:rPr>
          <w:rFonts w:cs="Arial"/>
          <w:szCs w:val="24"/>
        </w:rPr>
        <w:t>included</w:t>
      </w:r>
      <w:r w:rsidRPr="0023515A">
        <w:rPr>
          <w:rFonts w:cs="Arial"/>
          <w:szCs w:val="24"/>
        </w:rPr>
        <w:t xml:space="preserve"> 4 Key Objectives:</w:t>
      </w:r>
    </w:p>
    <w:p w14:paraId="16A7697C" w14:textId="77777777" w:rsidR="006520A6" w:rsidRPr="006520A6" w:rsidRDefault="006520A6" w:rsidP="006520A6">
      <w:pPr>
        <w:rPr>
          <w:rFonts w:cs="Arial"/>
          <w:szCs w:val="24"/>
        </w:rPr>
      </w:pPr>
    </w:p>
    <w:p w14:paraId="16A7697D" w14:textId="77777777" w:rsidR="006520A6" w:rsidRPr="006520A6" w:rsidRDefault="006520A6" w:rsidP="006520A6">
      <w:pPr>
        <w:numPr>
          <w:ilvl w:val="0"/>
          <w:numId w:val="31"/>
        </w:numPr>
        <w:spacing w:line="360" w:lineRule="auto"/>
        <w:ind w:left="720" w:hanging="720"/>
        <w:jc w:val="left"/>
        <w:rPr>
          <w:rFonts w:eastAsia="Calibri" w:cs="Arial"/>
          <w:szCs w:val="24"/>
          <w:lang w:eastAsia="en-GB"/>
        </w:rPr>
      </w:pPr>
      <w:r w:rsidRPr="006520A6">
        <w:rPr>
          <w:rFonts w:eastAsia="Calibri" w:cs="Arial"/>
          <w:szCs w:val="24"/>
          <w:lang w:eastAsia="en-GB"/>
        </w:rPr>
        <w:t>Procurement Capability Development;</w:t>
      </w:r>
    </w:p>
    <w:p w14:paraId="16A7697E" w14:textId="77777777" w:rsidR="006520A6" w:rsidRPr="006520A6" w:rsidRDefault="006520A6" w:rsidP="006520A6">
      <w:pPr>
        <w:numPr>
          <w:ilvl w:val="0"/>
          <w:numId w:val="31"/>
        </w:numPr>
        <w:spacing w:line="360" w:lineRule="auto"/>
        <w:ind w:left="720" w:hanging="720"/>
        <w:jc w:val="left"/>
        <w:rPr>
          <w:rFonts w:eastAsia="Calibri" w:cs="Arial"/>
          <w:szCs w:val="24"/>
          <w:lang w:eastAsia="en-GB"/>
        </w:rPr>
      </w:pPr>
      <w:r w:rsidRPr="006520A6">
        <w:rPr>
          <w:rFonts w:eastAsia="Calibri" w:cs="Arial"/>
          <w:szCs w:val="24"/>
          <w:lang w:eastAsia="en-GB"/>
        </w:rPr>
        <w:t>Maximising Efficiencies Through Procurement;</w:t>
      </w:r>
    </w:p>
    <w:p w14:paraId="16A7697F" w14:textId="77777777" w:rsidR="006520A6" w:rsidRPr="006520A6" w:rsidRDefault="006520A6" w:rsidP="006520A6">
      <w:pPr>
        <w:numPr>
          <w:ilvl w:val="0"/>
          <w:numId w:val="31"/>
        </w:numPr>
        <w:spacing w:line="360" w:lineRule="auto"/>
        <w:ind w:left="720" w:hanging="720"/>
        <w:jc w:val="left"/>
        <w:rPr>
          <w:rFonts w:eastAsia="Calibri" w:cs="Arial"/>
          <w:szCs w:val="24"/>
          <w:lang w:eastAsia="en-GB"/>
        </w:rPr>
      </w:pPr>
      <w:r w:rsidRPr="006520A6">
        <w:rPr>
          <w:rFonts w:eastAsia="Calibri" w:cs="Arial"/>
          <w:szCs w:val="24"/>
          <w:lang w:eastAsia="en-GB"/>
        </w:rPr>
        <w:t>Development of Collaborative Opportunities; and</w:t>
      </w:r>
    </w:p>
    <w:p w14:paraId="16A76980" w14:textId="77777777" w:rsidR="006520A6" w:rsidRPr="006520A6" w:rsidRDefault="006520A6" w:rsidP="006520A6">
      <w:pPr>
        <w:numPr>
          <w:ilvl w:val="0"/>
          <w:numId w:val="31"/>
        </w:numPr>
        <w:ind w:left="720" w:hanging="720"/>
        <w:jc w:val="left"/>
        <w:rPr>
          <w:rFonts w:eastAsia="Calibri" w:cs="Arial"/>
          <w:szCs w:val="24"/>
          <w:lang w:eastAsia="en-GB"/>
        </w:rPr>
      </w:pPr>
      <w:r w:rsidRPr="006520A6">
        <w:rPr>
          <w:rFonts w:eastAsia="Calibri" w:cs="Arial"/>
          <w:szCs w:val="24"/>
          <w:lang w:eastAsia="en-GB"/>
        </w:rPr>
        <w:t>Fulfilment of Sustainable Procurement Duties.</w:t>
      </w:r>
    </w:p>
    <w:p w14:paraId="16A76981" w14:textId="77777777" w:rsidR="006520A6" w:rsidRPr="0029198E" w:rsidRDefault="006520A6" w:rsidP="006520A6">
      <w:pPr>
        <w:rPr>
          <w:rFonts w:cs="Arial"/>
          <w:sz w:val="22"/>
          <w:szCs w:val="22"/>
        </w:rPr>
      </w:pPr>
    </w:p>
    <w:p w14:paraId="16A76982" w14:textId="77777777" w:rsidR="00D92A6F" w:rsidRDefault="00D92A6F" w:rsidP="00D92A6F">
      <w:pPr>
        <w:rPr>
          <w:rFonts w:cs="Arial"/>
          <w:bCs/>
          <w:szCs w:val="24"/>
        </w:rPr>
      </w:pPr>
      <w:r>
        <w:rPr>
          <w:rFonts w:cs="Arial"/>
          <w:bCs/>
          <w:szCs w:val="24"/>
        </w:rPr>
        <w:t>T</w:t>
      </w:r>
      <w:r w:rsidRPr="00D92A6F">
        <w:rPr>
          <w:rFonts w:cs="Arial"/>
          <w:bCs/>
          <w:szCs w:val="24"/>
        </w:rPr>
        <w:t>he</w:t>
      </w:r>
      <w:r w:rsidR="00C248B7">
        <w:rPr>
          <w:rFonts w:cs="Arial"/>
          <w:bCs/>
          <w:szCs w:val="24"/>
        </w:rPr>
        <w:t xml:space="preserve"> delivery of these Key Objectives </w:t>
      </w:r>
      <w:r w:rsidR="00350327">
        <w:rPr>
          <w:rFonts w:cs="Arial"/>
          <w:bCs/>
          <w:szCs w:val="24"/>
        </w:rPr>
        <w:t>helps</w:t>
      </w:r>
      <w:r w:rsidR="00C248B7">
        <w:rPr>
          <w:rFonts w:cs="Arial"/>
          <w:bCs/>
          <w:szCs w:val="24"/>
        </w:rPr>
        <w:t xml:space="preserve"> support the</w:t>
      </w:r>
      <w:r w:rsidRPr="00D92A6F">
        <w:rPr>
          <w:rFonts w:cs="Arial"/>
          <w:bCs/>
          <w:szCs w:val="24"/>
        </w:rPr>
        <w:t xml:space="preserve"> Council </w:t>
      </w:r>
      <w:r w:rsidR="00C248B7">
        <w:rPr>
          <w:rFonts w:cs="Arial"/>
          <w:bCs/>
          <w:szCs w:val="24"/>
        </w:rPr>
        <w:t xml:space="preserve">as it </w:t>
      </w:r>
      <w:r>
        <w:rPr>
          <w:rFonts w:cs="Arial"/>
          <w:bCs/>
          <w:szCs w:val="24"/>
        </w:rPr>
        <w:t>continues to</w:t>
      </w:r>
      <w:r w:rsidRPr="00D92A6F">
        <w:rPr>
          <w:rFonts w:cs="Arial"/>
          <w:bCs/>
          <w:szCs w:val="24"/>
        </w:rPr>
        <w:t xml:space="preserve"> face significant challenges</w:t>
      </w:r>
      <w:r>
        <w:rPr>
          <w:rFonts w:cs="Arial"/>
          <w:bCs/>
          <w:szCs w:val="24"/>
        </w:rPr>
        <w:t xml:space="preserve"> to balance the increase</w:t>
      </w:r>
      <w:r w:rsidR="00C248B7">
        <w:rPr>
          <w:rFonts w:cs="Arial"/>
          <w:bCs/>
          <w:szCs w:val="24"/>
        </w:rPr>
        <w:t xml:space="preserve"> in</w:t>
      </w:r>
      <w:r>
        <w:rPr>
          <w:rFonts w:cs="Arial"/>
          <w:bCs/>
          <w:szCs w:val="24"/>
        </w:rPr>
        <w:t xml:space="preserve"> </w:t>
      </w:r>
      <w:r w:rsidRPr="00D92A6F">
        <w:rPr>
          <w:rFonts w:cs="Arial"/>
          <w:bCs/>
          <w:szCs w:val="24"/>
        </w:rPr>
        <w:t>demands for services against reducing budgets and resources.</w:t>
      </w:r>
      <w:r w:rsidR="00C248B7">
        <w:rPr>
          <w:rFonts w:cs="Arial"/>
          <w:bCs/>
          <w:szCs w:val="24"/>
        </w:rPr>
        <w:t xml:space="preserve"> </w:t>
      </w:r>
    </w:p>
    <w:p w14:paraId="16A76983" w14:textId="77777777" w:rsidR="00C248B7" w:rsidRPr="00D92A6F" w:rsidRDefault="00C248B7" w:rsidP="00D92A6F">
      <w:pPr>
        <w:rPr>
          <w:rFonts w:cs="Arial"/>
          <w:bCs/>
          <w:szCs w:val="24"/>
        </w:rPr>
      </w:pPr>
    </w:p>
    <w:p w14:paraId="16A76984" w14:textId="77777777" w:rsidR="00D92A6F" w:rsidRPr="00D92A6F" w:rsidRDefault="00D92A6F" w:rsidP="00D92A6F">
      <w:pPr>
        <w:rPr>
          <w:rFonts w:cs="Arial"/>
          <w:szCs w:val="24"/>
        </w:rPr>
      </w:pPr>
      <w:r w:rsidRPr="00D92A6F">
        <w:rPr>
          <w:rFonts w:cs="Arial"/>
          <w:szCs w:val="24"/>
        </w:rPr>
        <w:t xml:space="preserve">The procurement landscape in Scotland also </w:t>
      </w:r>
      <w:r>
        <w:rPr>
          <w:rFonts w:cs="Arial"/>
          <w:szCs w:val="24"/>
        </w:rPr>
        <w:t>continues to change</w:t>
      </w:r>
      <w:r w:rsidR="00C248B7">
        <w:rPr>
          <w:rFonts w:cs="Arial"/>
          <w:szCs w:val="24"/>
        </w:rPr>
        <w:t xml:space="preserve">.  </w:t>
      </w:r>
      <w:r>
        <w:rPr>
          <w:rFonts w:cs="Arial"/>
          <w:szCs w:val="24"/>
        </w:rPr>
        <w:t>T</w:t>
      </w:r>
      <w:r w:rsidRPr="00D92A6F">
        <w:rPr>
          <w:rFonts w:cs="Arial"/>
          <w:szCs w:val="24"/>
        </w:rPr>
        <w:t xml:space="preserve">he impact of </w:t>
      </w:r>
      <w:r w:rsidRPr="00D92A6F">
        <w:rPr>
          <w:rFonts w:cs="Arial"/>
          <w:bCs/>
          <w:szCs w:val="24"/>
        </w:rPr>
        <w:t>new procurement regulations introduced in 2016, c</w:t>
      </w:r>
      <w:r w:rsidRPr="00D92A6F">
        <w:rPr>
          <w:rFonts w:cs="Arial"/>
          <w:szCs w:val="24"/>
        </w:rPr>
        <w:t xml:space="preserve">oupled with financial and economic pressures, </w:t>
      </w:r>
      <w:r w:rsidR="00C248B7">
        <w:rPr>
          <w:rFonts w:cs="Arial"/>
          <w:szCs w:val="24"/>
        </w:rPr>
        <w:t xml:space="preserve">requires </w:t>
      </w:r>
      <w:r w:rsidRPr="00D92A6F">
        <w:rPr>
          <w:rFonts w:cs="Arial"/>
          <w:szCs w:val="24"/>
        </w:rPr>
        <w:t xml:space="preserve">the support of a </w:t>
      </w:r>
      <w:r w:rsidR="00C248B7">
        <w:rPr>
          <w:rFonts w:cs="Arial"/>
          <w:szCs w:val="24"/>
        </w:rPr>
        <w:t>s</w:t>
      </w:r>
      <w:r w:rsidRPr="00D92A6F">
        <w:rPr>
          <w:rFonts w:cs="Arial"/>
          <w:szCs w:val="24"/>
        </w:rPr>
        <w:t>trategic Procurement function</w:t>
      </w:r>
      <w:r w:rsidR="00C248B7">
        <w:rPr>
          <w:rFonts w:cs="Arial"/>
          <w:szCs w:val="24"/>
        </w:rPr>
        <w:t xml:space="preserve"> to assist</w:t>
      </w:r>
      <w:r w:rsidRPr="00D92A6F">
        <w:rPr>
          <w:rFonts w:cs="Arial"/>
          <w:szCs w:val="24"/>
        </w:rPr>
        <w:t xml:space="preserve"> Services </w:t>
      </w:r>
      <w:r>
        <w:rPr>
          <w:rFonts w:cs="Arial"/>
          <w:szCs w:val="24"/>
        </w:rPr>
        <w:t>to</w:t>
      </w:r>
      <w:r w:rsidR="00C248B7">
        <w:rPr>
          <w:rFonts w:cs="Arial"/>
          <w:szCs w:val="24"/>
        </w:rPr>
        <w:t xml:space="preserve"> achieve</w:t>
      </w:r>
      <w:r w:rsidRPr="00D92A6F">
        <w:rPr>
          <w:rFonts w:cs="Arial"/>
          <w:szCs w:val="24"/>
        </w:rPr>
        <w:t xml:space="preserve"> Best Value</w:t>
      </w:r>
      <w:r w:rsidR="00E73D4E">
        <w:rPr>
          <w:rFonts w:cs="Arial"/>
          <w:szCs w:val="24"/>
        </w:rPr>
        <w:t>;</w:t>
      </w:r>
      <w:r w:rsidR="00C248B7">
        <w:rPr>
          <w:rFonts w:cs="Arial"/>
          <w:szCs w:val="24"/>
        </w:rPr>
        <w:t xml:space="preserve"> </w:t>
      </w:r>
      <w:r w:rsidR="00E73D4E">
        <w:rPr>
          <w:rFonts w:cs="Arial"/>
          <w:szCs w:val="24"/>
        </w:rPr>
        <w:t xml:space="preserve">make new </w:t>
      </w:r>
      <w:r>
        <w:rPr>
          <w:rFonts w:cs="Arial"/>
          <w:szCs w:val="24"/>
        </w:rPr>
        <w:t xml:space="preserve">efficiencies </w:t>
      </w:r>
      <w:r w:rsidR="00E73D4E">
        <w:rPr>
          <w:rFonts w:cs="Arial"/>
          <w:szCs w:val="24"/>
        </w:rPr>
        <w:t>with</w:t>
      </w:r>
      <w:r>
        <w:rPr>
          <w:rFonts w:cs="Arial"/>
          <w:szCs w:val="24"/>
        </w:rPr>
        <w:t xml:space="preserve">in </w:t>
      </w:r>
      <w:r w:rsidR="00E73D4E">
        <w:rPr>
          <w:rFonts w:cs="Arial"/>
          <w:szCs w:val="24"/>
        </w:rPr>
        <w:t xml:space="preserve">existing </w:t>
      </w:r>
      <w:r>
        <w:rPr>
          <w:rFonts w:cs="Arial"/>
          <w:szCs w:val="24"/>
        </w:rPr>
        <w:t>contracts</w:t>
      </w:r>
      <w:r w:rsidR="00E73D4E">
        <w:rPr>
          <w:rFonts w:cs="Arial"/>
          <w:szCs w:val="24"/>
        </w:rPr>
        <w:t>;</w:t>
      </w:r>
      <w:r>
        <w:rPr>
          <w:rFonts w:cs="Arial"/>
          <w:szCs w:val="24"/>
        </w:rPr>
        <w:t xml:space="preserve"> </w:t>
      </w:r>
      <w:r w:rsidR="00E73D4E">
        <w:rPr>
          <w:rFonts w:cs="Arial"/>
          <w:szCs w:val="24"/>
        </w:rPr>
        <w:t>manage</w:t>
      </w:r>
      <w:r>
        <w:rPr>
          <w:rFonts w:cs="Arial"/>
          <w:szCs w:val="24"/>
        </w:rPr>
        <w:t xml:space="preserve"> suppliers</w:t>
      </w:r>
      <w:r w:rsidR="00371430">
        <w:rPr>
          <w:rFonts w:cs="Arial"/>
          <w:szCs w:val="24"/>
        </w:rPr>
        <w:t xml:space="preserve">; </w:t>
      </w:r>
      <w:r w:rsidR="00371430" w:rsidRPr="00D92A6F">
        <w:rPr>
          <w:rFonts w:cs="Arial"/>
          <w:szCs w:val="24"/>
        </w:rPr>
        <w:t>while</w:t>
      </w:r>
      <w:r w:rsidRPr="00D92A6F">
        <w:rPr>
          <w:rFonts w:cs="Arial"/>
          <w:szCs w:val="24"/>
        </w:rPr>
        <w:t xml:space="preserve"> </w:t>
      </w:r>
      <w:r w:rsidR="00C248B7">
        <w:rPr>
          <w:rFonts w:cs="Arial"/>
          <w:szCs w:val="24"/>
        </w:rPr>
        <w:t xml:space="preserve">also ensuring compliance to the </w:t>
      </w:r>
      <w:r w:rsidRPr="00D92A6F">
        <w:rPr>
          <w:rFonts w:cs="Arial"/>
          <w:szCs w:val="24"/>
        </w:rPr>
        <w:t>legislation that governs public procurement</w:t>
      </w:r>
      <w:r w:rsidR="00C248B7">
        <w:rPr>
          <w:rFonts w:cs="Arial"/>
          <w:szCs w:val="24"/>
        </w:rPr>
        <w:t xml:space="preserve">.  </w:t>
      </w:r>
    </w:p>
    <w:p w14:paraId="16A76985" w14:textId="77777777" w:rsidR="006520A6" w:rsidRPr="00FA7132" w:rsidRDefault="006520A6" w:rsidP="00FA7132">
      <w:pPr>
        <w:rPr>
          <w:rFonts w:cs="Arial"/>
        </w:rPr>
      </w:pPr>
    </w:p>
    <w:p w14:paraId="16A76986" w14:textId="31200176" w:rsidR="0033510E" w:rsidRDefault="00A9171E" w:rsidP="00A650F8">
      <w:pPr>
        <w:tabs>
          <w:tab w:val="clear" w:pos="720"/>
          <w:tab w:val="clear" w:pos="1440"/>
          <w:tab w:val="clear" w:pos="2160"/>
          <w:tab w:val="clear" w:pos="2880"/>
          <w:tab w:val="clear" w:pos="4680"/>
          <w:tab w:val="clear" w:pos="5400"/>
          <w:tab w:val="clear" w:pos="9000"/>
        </w:tabs>
        <w:spacing w:line="240" w:lineRule="auto"/>
        <w:rPr>
          <w:rFonts w:cs="Arial"/>
        </w:rPr>
      </w:pPr>
      <w:r>
        <w:rPr>
          <w:rFonts w:cs="Arial"/>
          <w:szCs w:val="24"/>
        </w:rPr>
        <w:t xml:space="preserve">Overall, the period between </w:t>
      </w:r>
      <w:r w:rsidR="00350327">
        <w:rPr>
          <w:rFonts w:cs="Arial"/>
        </w:rPr>
        <w:t>1 April 201</w:t>
      </w:r>
      <w:r w:rsidR="000E6C22">
        <w:rPr>
          <w:rFonts w:cs="Arial"/>
        </w:rPr>
        <w:t>9</w:t>
      </w:r>
      <w:r w:rsidR="00350327">
        <w:rPr>
          <w:rFonts w:cs="Arial"/>
        </w:rPr>
        <w:t xml:space="preserve"> and 31 March 20</w:t>
      </w:r>
      <w:r w:rsidR="000E6C22">
        <w:rPr>
          <w:rFonts w:cs="Arial"/>
        </w:rPr>
        <w:t>20</w:t>
      </w:r>
      <w:r w:rsidR="00350327">
        <w:rPr>
          <w:rFonts w:cs="Arial"/>
        </w:rPr>
        <w:t xml:space="preserve"> was</w:t>
      </w:r>
      <w:r>
        <w:rPr>
          <w:rFonts w:cs="Arial"/>
        </w:rPr>
        <w:t xml:space="preserve"> challenging but with these challenges new opportunities </w:t>
      </w:r>
      <w:r w:rsidR="00350327">
        <w:rPr>
          <w:rFonts w:cs="Arial"/>
        </w:rPr>
        <w:t>arose</w:t>
      </w:r>
      <w:r w:rsidR="00E73D4E">
        <w:rPr>
          <w:rFonts w:cs="Arial"/>
        </w:rPr>
        <w:t xml:space="preserve"> and the following report sets out the achievements </w:t>
      </w:r>
      <w:r w:rsidR="00371430">
        <w:rPr>
          <w:rFonts w:cs="Arial"/>
        </w:rPr>
        <w:t>and future plan</w:t>
      </w:r>
      <w:r w:rsidR="0033510E">
        <w:rPr>
          <w:rFonts w:cs="Arial"/>
        </w:rPr>
        <w:t>s for the Council’s procurement.  During the reporting period:</w:t>
      </w:r>
    </w:p>
    <w:p w14:paraId="16A76987" w14:textId="77777777" w:rsidR="0033510E" w:rsidRDefault="0033510E" w:rsidP="002C31D6">
      <w:pPr>
        <w:tabs>
          <w:tab w:val="clear" w:pos="720"/>
          <w:tab w:val="clear" w:pos="1440"/>
          <w:tab w:val="clear" w:pos="2160"/>
          <w:tab w:val="clear" w:pos="2880"/>
          <w:tab w:val="clear" w:pos="4680"/>
          <w:tab w:val="clear" w:pos="5400"/>
          <w:tab w:val="clear" w:pos="9000"/>
        </w:tabs>
        <w:spacing w:line="240" w:lineRule="auto"/>
        <w:jc w:val="left"/>
        <w:rPr>
          <w:rFonts w:cs="Arial"/>
        </w:rPr>
      </w:pPr>
    </w:p>
    <w:p w14:paraId="16A76988" w14:textId="449155DA" w:rsidR="0033510E" w:rsidRPr="0033510E" w:rsidRDefault="0033127D" w:rsidP="00A650F8">
      <w:pPr>
        <w:pStyle w:val="ListParagraph"/>
        <w:numPr>
          <w:ilvl w:val="0"/>
          <w:numId w:val="34"/>
        </w:numPr>
        <w:spacing w:line="240" w:lineRule="auto"/>
        <w:jc w:val="both"/>
        <w:rPr>
          <w:rFonts w:ascii="Arial" w:hAnsi="Arial" w:cs="Arial"/>
          <w:sz w:val="24"/>
          <w:szCs w:val="24"/>
        </w:rPr>
      </w:pPr>
      <w:r>
        <w:rPr>
          <w:rFonts w:ascii="Arial" w:hAnsi="Arial" w:cs="Arial"/>
          <w:sz w:val="24"/>
          <w:szCs w:val="24"/>
        </w:rPr>
        <w:t xml:space="preserve">183 </w:t>
      </w:r>
      <w:r w:rsidR="0033510E" w:rsidRPr="0033510E">
        <w:rPr>
          <w:rFonts w:ascii="Arial" w:hAnsi="Arial" w:cs="Arial"/>
          <w:sz w:val="24"/>
          <w:szCs w:val="24"/>
        </w:rPr>
        <w:t>procurements were c</w:t>
      </w:r>
      <w:r w:rsidR="0033510E">
        <w:rPr>
          <w:rFonts w:ascii="Arial" w:hAnsi="Arial" w:cs="Arial"/>
          <w:sz w:val="24"/>
          <w:szCs w:val="24"/>
        </w:rPr>
        <w:t>ompleted.  All were carried out</w:t>
      </w:r>
      <w:r w:rsidR="0033510E" w:rsidRPr="0033510E">
        <w:rPr>
          <w:rFonts w:ascii="Arial" w:hAnsi="Arial" w:cs="Arial"/>
          <w:sz w:val="24"/>
          <w:szCs w:val="24"/>
        </w:rPr>
        <w:t xml:space="preserve"> in accordance with the Council’s Procurement Strategy;</w:t>
      </w:r>
    </w:p>
    <w:p w14:paraId="16A76989" w14:textId="10243461" w:rsidR="0033510E" w:rsidRDefault="0033510E" w:rsidP="00A650F8">
      <w:pPr>
        <w:pStyle w:val="ListParagraph"/>
        <w:numPr>
          <w:ilvl w:val="0"/>
          <w:numId w:val="34"/>
        </w:numPr>
        <w:spacing w:line="240" w:lineRule="auto"/>
        <w:jc w:val="both"/>
        <w:rPr>
          <w:rFonts w:ascii="Arial" w:hAnsi="Arial" w:cs="Arial"/>
          <w:sz w:val="24"/>
          <w:szCs w:val="24"/>
        </w:rPr>
      </w:pPr>
      <w:r w:rsidRPr="0033510E">
        <w:rPr>
          <w:rFonts w:ascii="Arial" w:hAnsi="Arial" w:cs="Arial"/>
          <w:sz w:val="24"/>
          <w:szCs w:val="24"/>
        </w:rPr>
        <w:t xml:space="preserve">Community benefits were </w:t>
      </w:r>
      <w:r>
        <w:rPr>
          <w:rFonts w:ascii="Arial" w:hAnsi="Arial" w:cs="Arial"/>
          <w:sz w:val="24"/>
          <w:szCs w:val="24"/>
        </w:rPr>
        <w:t xml:space="preserve">included in </w:t>
      </w:r>
      <w:r w:rsidR="00F22301">
        <w:rPr>
          <w:rFonts w:ascii="Arial" w:hAnsi="Arial" w:cs="Arial"/>
          <w:sz w:val="24"/>
          <w:szCs w:val="24"/>
        </w:rPr>
        <w:t xml:space="preserve">a total of </w:t>
      </w:r>
      <w:r w:rsidR="0033127D">
        <w:rPr>
          <w:rFonts w:ascii="Arial" w:hAnsi="Arial" w:cs="Arial"/>
          <w:sz w:val="24"/>
          <w:szCs w:val="24"/>
        </w:rPr>
        <w:t>34</w:t>
      </w:r>
      <w:r w:rsidR="00F22301">
        <w:rPr>
          <w:rFonts w:ascii="Arial" w:hAnsi="Arial" w:cs="Arial"/>
          <w:sz w:val="24"/>
          <w:szCs w:val="24"/>
        </w:rPr>
        <w:t xml:space="preserve"> procurements</w:t>
      </w:r>
      <w:r w:rsidR="005D3117">
        <w:rPr>
          <w:rFonts w:ascii="Arial" w:hAnsi="Arial" w:cs="Arial"/>
          <w:sz w:val="24"/>
          <w:szCs w:val="24"/>
        </w:rPr>
        <w:t xml:space="preserve"> </w:t>
      </w:r>
      <w:r>
        <w:rPr>
          <w:rFonts w:ascii="Arial" w:hAnsi="Arial" w:cs="Arial"/>
          <w:sz w:val="24"/>
          <w:szCs w:val="24"/>
        </w:rPr>
        <w:t>awarded</w:t>
      </w:r>
      <w:r w:rsidR="00344446">
        <w:rPr>
          <w:rFonts w:ascii="Arial" w:hAnsi="Arial" w:cs="Arial"/>
          <w:sz w:val="24"/>
          <w:szCs w:val="24"/>
        </w:rPr>
        <w:t xml:space="preserve">; </w:t>
      </w:r>
      <w:r w:rsidR="009400F8">
        <w:rPr>
          <w:rFonts w:ascii="Arial" w:hAnsi="Arial" w:cs="Arial"/>
          <w:sz w:val="24"/>
          <w:szCs w:val="24"/>
        </w:rPr>
        <w:t>and</w:t>
      </w:r>
      <w:r>
        <w:rPr>
          <w:rFonts w:ascii="Arial" w:hAnsi="Arial" w:cs="Arial"/>
          <w:sz w:val="24"/>
          <w:szCs w:val="24"/>
        </w:rPr>
        <w:t>;</w:t>
      </w:r>
    </w:p>
    <w:p w14:paraId="16A7698A" w14:textId="58316547" w:rsidR="002C31D6" w:rsidRPr="009400F8" w:rsidRDefault="00322475" w:rsidP="009400F8">
      <w:pPr>
        <w:pStyle w:val="ListParagraph"/>
        <w:numPr>
          <w:ilvl w:val="0"/>
          <w:numId w:val="34"/>
        </w:numPr>
        <w:spacing w:line="240" w:lineRule="auto"/>
        <w:jc w:val="both"/>
        <w:rPr>
          <w:rFonts w:ascii="Arial" w:hAnsi="Arial" w:cs="Arial"/>
          <w:sz w:val="24"/>
          <w:szCs w:val="24"/>
        </w:rPr>
      </w:pPr>
      <w:r>
        <w:rPr>
          <w:rFonts w:ascii="Arial" w:hAnsi="Arial" w:cs="Arial"/>
          <w:sz w:val="24"/>
          <w:szCs w:val="24"/>
        </w:rPr>
        <w:t>278</w:t>
      </w:r>
      <w:r w:rsidR="00E15F62">
        <w:rPr>
          <w:rFonts w:ascii="Arial" w:hAnsi="Arial" w:cs="Arial"/>
          <w:sz w:val="24"/>
          <w:szCs w:val="24"/>
        </w:rPr>
        <w:t xml:space="preserve"> </w:t>
      </w:r>
      <w:r w:rsidR="0033510E" w:rsidRPr="009400F8">
        <w:rPr>
          <w:rFonts w:ascii="Arial" w:hAnsi="Arial" w:cs="Arial"/>
          <w:sz w:val="24"/>
          <w:szCs w:val="24"/>
        </w:rPr>
        <w:t>procurements are expected to be awarded in the next 2 financial years</w:t>
      </w:r>
      <w:r w:rsidR="009400F8" w:rsidRPr="009400F8">
        <w:rPr>
          <w:rFonts w:ascii="Arial" w:hAnsi="Arial" w:cs="Arial"/>
          <w:sz w:val="24"/>
          <w:szCs w:val="24"/>
        </w:rPr>
        <w:t>, not including ad-hoc or reactive requirements</w:t>
      </w:r>
      <w:r w:rsidR="009400F8">
        <w:rPr>
          <w:rFonts w:ascii="Arial" w:hAnsi="Arial" w:cs="Arial"/>
          <w:sz w:val="24"/>
          <w:szCs w:val="24"/>
        </w:rPr>
        <w:t>.</w:t>
      </w:r>
      <w:r w:rsidR="00C03654" w:rsidRPr="009400F8">
        <w:rPr>
          <w:rFonts w:cs="Arial"/>
        </w:rPr>
        <w:br w:type="page"/>
      </w:r>
    </w:p>
    <w:p w14:paraId="16A7698B" w14:textId="4A1A148C" w:rsidR="002C31D6" w:rsidRPr="00AB0A3B" w:rsidRDefault="002C31D6" w:rsidP="002C31D6">
      <w:pPr>
        <w:pBdr>
          <w:top w:val="single" w:sz="4" w:space="1" w:color="auto"/>
          <w:left w:val="single" w:sz="4" w:space="4" w:color="auto"/>
          <w:bottom w:val="single" w:sz="4" w:space="1" w:color="auto"/>
          <w:right w:val="single" w:sz="4" w:space="4" w:color="auto"/>
        </w:pBdr>
        <w:shd w:val="clear" w:color="auto" w:fill="000000" w:themeFill="text1"/>
        <w:ind w:left="360"/>
        <w:jc w:val="center"/>
        <w:rPr>
          <w:rFonts w:cs="Arial"/>
          <w:b/>
          <w:color w:val="FFFFFF" w:themeColor="background1"/>
          <w:sz w:val="28"/>
          <w:szCs w:val="28"/>
        </w:rPr>
      </w:pPr>
      <w:r w:rsidRPr="00AB0A3B">
        <w:rPr>
          <w:rFonts w:cs="Arial"/>
          <w:b/>
          <w:color w:val="FFFFFF" w:themeColor="background1"/>
          <w:sz w:val="28"/>
          <w:szCs w:val="28"/>
        </w:rPr>
        <w:lastRenderedPageBreak/>
        <w:t xml:space="preserve">Section </w:t>
      </w:r>
      <w:r w:rsidR="00322475">
        <w:rPr>
          <w:rFonts w:cs="Arial"/>
          <w:b/>
          <w:color w:val="FFFFFF" w:themeColor="background1"/>
          <w:sz w:val="28"/>
          <w:szCs w:val="28"/>
        </w:rPr>
        <w:t xml:space="preserve">3 </w:t>
      </w:r>
      <w:r w:rsidR="00322475" w:rsidRPr="00AB0A3B">
        <w:rPr>
          <w:rFonts w:cs="Arial"/>
          <w:bCs/>
          <w:color w:val="FFFFFF" w:themeColor="background1"/>
          <w:sz w:val="28"/>
          <w:szCs w:val="28"/>
        </w:rPr>
        <w:t>–</w:t>
      </w:r>
      <w:r w:rsidRPr="00AB0A3B">
        <w:rPr>
          <w:rFonts w:cs="Arial"/>
          <w:bCs/>
          <w:color w:val="FFFFFF" w:themeColor="background1"/>
          <w:sz w:val="28"/>
          <w:szCs w:val="28"/>
        </w:rPr>
        <w:t xml:space="preserve"> </w:t>
      </w:r>
      <w:r>
        <w:rPr>
          <w:rFonts w:cs="Arial"/>
          <w:b/>
          <w:bCs/>
          <w:color w:val="FFFFFF" w:themeColor="background1"/>
          <w:sz w:val="28"/>
          <w:szCs w:val="28"/>
        </w:rPr>
        <w:t>Summary of Regulated Procurements Completed</w:t>
      </w:r>
    </w:p>
    <w:p w14:paraId="16A7698C" w14:textId="77777777" w:rsidR="002C31D6" w:rsidRDefault="002C31D6" w:rsidP="002C31D6">
      <w:pPr>
        <w:tabs>
          <w:tab w:val="clear" w:pos="720"/>
          <w:tab w:val="clear" w:pos="1440"/>
          <w:tab w:val="clear" w:pos="2160"/>
          <w:tab w:val="clear" w:pos="2880"/>
          <w:tab w:val="clear" w:pos="4680"/>
          <w:tab w:val="clear" w:pos="5400"/>
          <w:tab w:val="clear" w:pos="9000"/>
        </w:tabs>
        <w:spacing w:line="240" w:lineRule="auto"/>
        <w:jc w:val="left"/>
        <w:rPr>
          <w:rFonts w:cs="Arial"/>
        </w:rPr>
      </w:pPr>
    </w:p>
    <w:p w14:paraId="16A7698D" w14:textId="77777777" w:rsidR="00FF70BA" w:rsidRDefault="00FF70BA" w:rsidP="00FF70BA"/>
    <w:p w14:paraId="16A7698E" w14:textId="77777777" w:rsidR="001F5124" w:rsidRDefault="001F5124" w:rsidP="002F4CDE">
      <w:pPr>
        <w:rPr>
          <w:szCs w:val="24"/>
        </w:rPr>
      </w:pPr>
      <w:r w:rsidRPr="001F5124">
        <w:rPr>
          <w:szCs w:val="24"/>
        </w:rPr>
        <w:t>A regulated pro</w:t>
      </w:r>
      <w:r>
        <w:rPr>
          <w:szCs w:val="24"/>
        </w:rPr>
        <w:t>curement is any procurement for</w:t>
      </w:r>
      <w:r w:rsidRPr="001F5124">
        <w:rPr>
          <w:szCs w:val="24"/>
        </w:rPr>
        <w:t xml:space="preserve"> supplies or services with</w:t>
      </w:r>
      <w:r>
        <w:rPr>
          <w:szCs w:val="24"/>
        </w:rPr>
        <w:t xml:space="preserve"> a value </w:t>
      </w:r>
      <w:r w:rsidRPr="001F5124">
        <w:rPr>
          <w:szCs w:val="24"/>
        </w:rPr>
        <w:t xml:space="preserve">over £50,000 and for works </w:t>
      </w:r>
      <w:r>
        <w:rPr>
          <w:szCs w:val="24"/>
        </w:rPr>
        <w:t xml:space="preserve">contracts </w:t>
      </w:r>
      <w:r w:rsidRPr="001F5124">
        <w:rPr>
          <w:szCs w:val="24"/>
        </w:rPr>
        <w:t xml:space="preserve">with a value of over £2 million. </w:t>
      </w:r>
      <w:r>
        <w:rPr>
          <w:szCs w:val="24"/>
        </w:rPr>
        <w:t xml:space="preserve">A </w:t>
      </w:r>
      <w:r w:rsidRPr="001F5124">
        <w:rPr>
          <w:szCs w:val="24"/>
        </w:rPr>
        <w:t>regulated procurement is completed when the</w:t>
      </w:r>
      <w:r>
        <w:rPr>
          <w:szCs w:val="24"/>
        </w:rPr>
        <w:t xml:space="preserve"> contract is awarded and an</w:t>
      </w:r>
      <w:r w:rsidRPr="001F5124">
        <w:rPr>
          <w:szCs w:val="24"/>
        </w:rPr>
        <w:t xml:space="preserve"> award notice is published </w:t>
      </w:r>
      <w:r>
        <w:rPr>
          <w:szCs w:val="24"/>
        </w:rPr>
        <w:t>on Public Contracts Scotland web portal.</w:t>
      </w:r>
    </w:p>
    <w:p w14:paraId="16A7698F" w14:textId="77777777" w:rsidR="001F5124" w:rsidRDefault="001F5124" w:rsidP="002F4CDE">
      <w:pPr>
        <w:rPr>
          <w:sz w:val="23"/>
          <w:szCs w:val="23"/>
        </w:rPr>
      </w:pPr>
    </w:p>
    <w:p w14:paraId="16A76990" w14:textId="51793829" w:rsidR="002F4CDE" w:rsidRPr="001F5124" w:rsidRDefault="002F4CDE" w:rsidP="00FF70BA">
      <w:pPr>
        <w:rPr>
          <w:rFonts w:cs="Arial"/>
        </w:rPr>
      </w:pPr>
      <w:r>
        <w:t xml:space="preserve">Table 1 below shows a summary of all Regulated Procurements awarded by the Council </w:t>
      </w:r>
      <w:r>
        <w:rPr>
          <w:rFonts w:cs="Arial"/>
        </w:rPr>
        <w:t>betw</w:t>
      </w:r>
      <w:r w:rsidR="006B3DDA">
        <w:rPr>
          <w:rFonts w:cs="Arial"/>
        </w:rPr>
        <w:t xml:space="preserve">een 1 </w:t>
      </w:r>
      <w:r w:rsidR="0091539C">
        <w:rPr>
          <w:rFonts w:cs="Arial"/>
        </w:rPr>
        <w:t>April 201</w:t>
      </w:r>
      <w:r w:rsidR="000E6C22">
        <w:rPr>
          <w:rFonts w:cs="Arial"/>
        </w:rPr>
        <w:t>9</w:t>
      </w:r>
      <w:r>
        <w:rPr>
          <w:rFonts w:cs="Arial"/>
        </w:rPr>
        <w:t xml:space="preserve"> and 31 </w:t>
      </w:r>
      <w:r w:rsidR="0091539C">
        <w:rPr>
          <w:rFonts w:cs="Arial"/>
        </w:rPr>
        <w:t>March 20</w:t>
      </w:r>
      <w:r w:rsidR="000E6C22">
        <w:rPr>
          <w:rFonts w:cs="Arial"/>
        </w:rPr>
        <w:t>20</w:t>
      </w:r>
      <w:r>
        <w:rPr>
          <w:rFonts w:cs="Arial"/>
        </w:rPr>
        <w:t>.</w:t>
      </w:r>
    </w:p>
    <w:p w14:paraId="16A76991" w14:textId="77777777" w:rsidR="001F5124" w:rsidRDefault="002F4CDE" w:rsidP="00FF70BA">
      <w:r>
        <w:t xml:space="preserve"> </w:t>
      </w:r>
    </w:p>
    <w:tbl>
      <w:tblPr>
        <w:tblStyle w:val="TableGrid"/>
        <w:tblpPr w:leftFromText="180" w:rightFromText="180" w:vertAnchor="page" w:horzAnchor="margin" w:tblpY="4695"/>
        <w:tblW w:w="9606" w:type="dxa"/>
        <w:tblLayout w:type="fixed"/>
        <w:tblLook w:val="04A0" w:firstRow="1" w:lastRow="0" w:firstColumn="1" w:lastColumn="0" w:noHBand="0" w:noVBand="1"/>
      </w:tblPr>
      <w:tblGrid>
        <w:gridCol w:w="6629"/>
        <w:gridCol w:w="2977"/>
      </w:tblGrid>
      <w:tr w:rsidR="001F5124" w14:paraId="16A76994" w14:textId="77777777" w:rsidTr="002B1F36">
        <w:tc>
          <w:tcPr>
            <w:tcW w:w="6629" w:type="dxa"/>
          </w:tcPr>
          <w:p w14:paraId="16A76992" w14:textId="77777777" w:rsidR="001F5124" w:rsidRPr="00382596" w:rsidRDefault="001F5124" w:rsidP="00EA191F">
            <w:pPr>
              <w:rPr>
                <w:rFonts w:cs="Arial"/>
              </w:rPr>
            </w:pPr>
            <w:r w:rsidRPr="00382596">
              <w:rPr>
                <w:rFonts w:cs="Arial"/>
              </w:rPr>
              <w:t xml:space="preserve">Number of regulated procurements </w:t>
            </w:r>
            <w:r>
              <w:rPr>
                <w:rFonts w:cs="Arial"/>
              </w:rPr>
              <w:t>awarded</w:t>
            </w:r>
          </w:p>
        </w:tc>
        <w:tc>
          <w:tcPr>
            <w:tcW w:w="2977" w:type="dxa"/>
          </w:tcPr>
          <w:p w14:paraId="16A76993" w14:textId="326C61E6" w:rsidR="001F5124" w:rsidRDefault="00BC4F89" w:rsidP="00CC25F4">
            <w:pPr>
              <w:jc w:val="center"/>
              <w:rPr>
                <w:rFonts w:cs="Arial"/>
              </w:rPr>
            </w:pPr>
            <w:r>
              <w:rPr>
                <w:rFonts w:cs="Arial"/>
              </w:rPr>
              <w:t>81</w:t>
            </w:r>
          </w:p>
        </w:tc>
      </w:tr>
      <w:tr w:rsidR="001F5124" w14:paraId="16A76997" w14:textId="77777777" w:rsidTr="00344446">
        <w:trPr>
          <w:trHeight w:val="563"/>
        </w:trPr>
        <w:tc>
          <w:tcPr>
            <w:tcW w:w="6629" w:type="dxa"/>
          </w:tcPr>
          <w:p w14:paraId="16A76995" w14:textId="77777777" w:rsidR="001F5124" w:rsidRPr="00382596" w:rsidRDefault="001F5124" w:rsidP="00CC25F4">
            <w:pPr>
              <w:jc w:val="left"/>
              <w:rPr>
                <w:rFonts w:cs="Arial"/>
              </w:rPr>
            </w:pPr>
            <w:r w:rsidRPr="00382596">
              <w:rPr>
                <w:rFonts w:cs="Arial"/>
              </w:rPr>
              <w:t xml:space="preserve">Total estimated value of </w:t>
            </w:r>
            <w:r>
              <w:rPr>
                <w:rFonts w:cs="Arial"/>
              </w:rPr>
              <w:t>awarded</w:t>
            </w:r>
            <w:r w:rsidRPr="00382596">
              <w:rPr>
                <w:rFonts w:cs="Arial"/>
              </w:rPr>
              <w:t xml:space="preserve"> regulated procurements</w:t>
            </w:r>
          </w:p>
        </w:tc>
        <w:tc>
          <w:tcPr>
            <w:tcW w:w="2977" w:type="dxa"/>
          </w:tcPr>
          <w:p w14:paraId="16A76996" w14:textId="02F488B4" w:rsidR="00206B40" w:rsidRDefault="000665B6" w:rsidP="00BC4F89">
            <w:pPr>
              <w:jc w:val="center"/>
              <w:rPr>
                <w:rFonts w:cs="Arial"/>
              </w:rPr>
            </w:pPr>
            <w:r w:rsidRPr="000665B6">
              <w:rPr>
                <w:rFonts w:cs="Arial"/>
              </w:rPr>
              <w:t>£</w:t>
            </w:r>
            <w:r w:rsidR="00BC4F89">
              <w:rPr>
                <w:rFonts w:cs="Arial"/>
              </w:rPr>
              <w:t>55,944,222.15</w:t>
            </w:r>
          </w:p>
        </w:tc>
      </w:tr>
      <w:tr w:rsidR="001F5124" w14:paraId="16A7699E" w14:textId="77777777" w:rsidTr="002B1F36">
        <w:tc>
          <w:tcPr>
            <w:tcW w:w="6629" w:type="dxa"/>
          </w:tcPr>
          <w:p w14:paraId="16A7699C" w14:textId="77777777" w:rsidR="001F5124" w:rsidRPr="00382596" w:rsidRDefault="001F5124" w:rsidP="00EA191F">
            <w:pPr>
              <w:rPr>
                <w:rFonts w:cs="Arial"/>
              </w:rPr>
            </w:pPr>
            <w:r w:rsidRPr="00382596">
              <w:rPr>
                <w:rFonts w:cs="Arial"/>
              </w:rPr>
              <w:t>Number of light touch contracts let during the period</w:t>
            </w:r>
          </w:p>
        </w:tc>
        <w:tc>
          <w:tcPr>
            <w:tcW w:w="2977" w:type="dxa"/>
          </w:tcPr>
          <w:p w14:paraId="16A7699D" w14:textId="5D7A4BAF" w:rsidR="001F5124" w:rsidRDefault="00161AE5" w:rsidP="007A199B">
            <w:pPr>
              <w:jc w:val="center"/>
              <w:rPr>
                <w:rFonts w:cs="Arial"/>
              </w:rPr>
            </w:pPr>
            <w:r>
              <w:rPr>
                <w:rFonts w:cs="Arial"/>
              </w:rPr>
              <w:t>18</w:t>
            </w:r>
          </w:p>
        </w:tc>
      </w:tr>
      <w:tr w:rsidR="001F5124" w14:paraId="16A769A1" w14:textId="77777777" w:rsidTr="002B1F36">
        <w:tc>
          <w:tcPr>
            <w:tcW w:w="6629" w:type="dxa"/>
          </w:tcPr>
          <w:p w14:paraId="16A7699F" w14:textId="77777777" w:rsidR="001F5124" w:rsidRPr="00382596" w:rsidRDefault="001F5124" w:rsidP="00EA191F">
            <w:pPr>
              <w:rPr>
                <w:rFonts w:cs="Arial"/>
              </w:rPr>
            </w:pPr>
            <w:r w:rsidRPr="00382596">
              <w:rPr>
                <w:rFonts w:cs="Arial"/>
              </w:rPr>
              <w:t>Average number of bids received</w:t>
            </w:r>
          </w:p>
        </w:tc>
        <w:tc>
          <w:tcPr>
            <w:tcW w:w="2977" w:type="dxa"/>
          </w:tcPr>
          <w:p w14:paraId="16A769A0" w14:textId="37B670AF" w:rsidR="001F5124" w:rsidRDefault="00161AE5" w:rsidP="007A199B">
            <w:pPr>
              <w:jc w:val="center"/>
              <w:rPr>
                <w:rFonts w:cs="Arial"/>
              </w:rPr>
            </w:pPr>
            <w:r>
              <w:rPr>
                <w:rFonts w:cs="Arial"/>
              </w:rPr>
              <w:t>2</w:t>
            </w:r>
          </w:p>
        </w:tc>
      </w:tr>
      <w:tr w:rsidR="001F5124" w14:paraId="16A769A4" w14:textId="77777777" w:rsidTr="002B1F36">
        <w:tc>
          <w:tcPr>
            <w:tcW w:w="6629" w:type="dxa"/>
          </w:tcPr>
          <w:p w14:paraId="16A769A2" w14:textId="77777777" w:rsidR="001F5124" w:rsidRPr="00382596" w:rsidRDefault="001F5124" w:rsidP="00EA191F">
            <w:pPr>
              <w:rPr>
                <w:rFonts w:cs="Arial"/>
              </w:rPr>
            </w:pPr>
            <w:r w:rsidRPr="00382596">
              <w:rPr>
                <w:rFonts w:cs="Arial"/>
              </w:rPr>
              <w:t>% of contracts awarded to SMEs during the reporting period</w:t>
            </w:r>
          </w:p>
        </w:tc>
        <w:tc>
          <w:tcPr>
            <w:tcW w:w="2977" w:type="dxa"/>
          </w:tcPr>
          <w:p w14:paraId="16A769A3" w14:textId="6D0DC9EE" w:rsidR="001F5124" w:rsidRDefault="007631F7" w:rsidP="007A199B">
            <w:pPr>
              <w:jc w:val="center"/>
              <w:rPr>
                <w:rFonts w:cs="Arial"/>
              </w:rPr>
            </w:pPr>
            <w:r>
              <w:rPr>
                <w:rFonts w:cs="Arial"/>
              </w:rPr>
              <w:t>6</w:t>
            </w:r>
            <w:r w:rsidR="00974AAD">
              <w:rPr>
                <w:rFonts w:cs="Arial"/>
              </w:rPr>
              <w:t>1</w:t>
            </w:r>
            <w:r w:rsidR="0043102F">
              <w:rPr>
                <w:rFonts w:cs="Arial"/>
              </w:rPr>
              <w:t>%</w:t>
            </w:r>
          </w:p>
        </w:tc>
      </w:tr>
      <w:tr w:rsidR="001F5124" w14:paraId="16A769A7" w14:textId="77777777" w:rsidTr="002B1F36">
        <w:tc>
          <w:tcPr>
            <w:tcW w:w="6629" w:type="dxa"/>
          </w:tcPr>
          <w:p w14:paraId="16A769A5" w14:textId="77777777" w:rsidR="001F5124" w:rsidRPr="00382596" w:rsidRDefault="001F5124" w:rsidP="00EA191F">
            <w:pPr>
              <w:rPr>
                <w:rFonts w:cs="Arial"/>
              </w:rPr>
            </w:pPr>
            <w:r w:rsidRPr="00382596">
              <w:rPr>
                <w:rFonts w:cs="Arial"/>
              </w:rPr>
              <w:t>Average processing time for a procurement exercise</w:t>
            </w:r>
          </w:p>
        </w:tc>
        <w:tc>
          <w:tcPr>
            <w:tcW w:w="2977" w:type="dxa"/>
          </w:tcPr>
          <w:p w14:paraId="16A769A6" w14:textId="45089FEE" w:rsidR="001F5124" w:rsidRDefault="00974AAD" w:rsidP="00C86A01">
            <w:pPr>
              <w:jc w:val="center"/>
              <w:rPr>
                <w:rFonts w:cs="Arial"/>
              </w:rPr>
            </w:pPr>
            <w:r>
              <w:rPr>
                <w:rFonts w:cs="Arial"/>
              </w:rPr>
              <w:t xml:space="preserve">106 </w:t>
            </w:r>
            <w:r w:rsidR="00F7780C">
              <w:rPr>
                <w:rFonts w:cs="Arial"/>
              </w:rPr>
              <w:t>Days</w:t>
            </w:r>
          </w:p>
        </w:tc>
      </w:tr>
    </w:tbl>
    <w:p w14:paraId="16A769A8" w14:textId="77777777" w:rsidR="001F5124" w:rsidRDefault="001F5124" w:rsidP="00FF70BA"/>
    <w:p w14:paraId="16A769A9" w14:textId="77777777" w:rsidR="009E3706" w:rsidRPr="009E3706" w:rsidRDefault="009E3706" w:rsidP="00FF70BA">
      <w:pPr>
        <w:rPr>
          <w:b/>
        </w:rPr>
      </w:pPr>
      <w:r w:rsidRPr="009E3706">
        <w:rPr>
          <w:b/>
        </w:rPr>
        <w:t>Table 1.  Summary of Regulated Procurements</w:t>
      </w:r>
    </w:p>
    <w:p w14:paraId="16A769AA" w14:textId="77777777" w:rsidR="001F5124" w:rsidRDefault="001F5124" w:rsidP="00FF70BA"/>
    <w:p w14:paraId="16A769AB" w14:textId="77777777" w:rsidR="001F5124" w:rsidRDefault="001F5124" w:rsidP="00FF70BA"/>
    <w:p w14:paraId="16A769AC" w14:textId="3BAC3ACF" w:rsidR="00870850" w:rsidRPr="001F5124" w:rsidRDefault="00870850" w:rsidP="00870850">
      <w:pPr>
        <w:rPr>
          <w:rFonts w:cs="Arial"/>
        </w:rPr>
      </w:pPr>
      <w:r>
        <w:t xml:space="preserve">Further details of the Regulated Procurements awarded by the Council </w:t>
      </w:r>
      <w:r w:rsidR="0091539C">
        <w:rPr>
          <w:rFonts w:cs="Arial"/>
        </w:rPr>
        <w:t>between 1 April 201</w:t>
      </w:r>
      <w:r w:rsidR="000E6C22">
        <w:rPr>
          <w:rFonts w:cs="Arial"/>
        </w:rPr>
        <w:t>9</w:t>
      </w:r>
      <w:r w:rsidR="0091539C">
        <w:rPr>
          <w:rFonts w:cs="Arial"/>
        </w:rPr>
        <w:t xml:space="preserve"> and 31 March 20</w:t>
      </w:r>
      <w:r w:rsidR="000E6C22">
        <w:rPr>
          <w:rFonts w:cs="Arial"/>
        </w:rPr>
        <w:t>20</w:t>
      </w:r>
      <w:r w:rsidR="0091539C">
        <w:rPr>
          <w:rFonts w:cs="Arial"/>
        </w:rPr>
        <w:t xml:space="preserve"> </w:t>
      </w:r>
      <w:r>
        <w:rPr>
          <w:rFonts w:cs="Arial"/>
        </w:rPr>
        <w:t xml:space="preserve">can be found at Annex 1 of this Annual Procurement Report on page </w:t>
      </w:r>
      <w:r w:rsidR="00956C90">
        <w:rPr>
          <w:rFonts w:cs="Arial"/>
        </w:rPr>
        <w:t>15</w:t>
      </w:r>
      <w:r>
        <w:rPr>
          <w:rFonts w:cs="Arial"/>
        </w:rPr>
        <w:t>.</w:t>
      </w:r>
    </w:p>
    <w:p w14:paraId="16A769AD" w14:textId="77777777" w:rsidR="001F5124" w:rsidRDefault="001F5124" w:rsidP="001F5124">
      <w:pPr>
        <w:tabs>
          <w:tab w:val="clear" w:pos="720"/>
          <w:tab w:val="clear" w:pos="1440"/>
          <w:tab w:val="clear" w:pos="2160"/>
          <w:tab w:val="clear" w:pos="2880"/>
          <w:tab w:val="clear" w:pos="4680"/>
          <w:tab w:val="clear" w:pos="5400"/>
          <w:tab w:val="clear" w:pos="9000"/>
        </w:tabs>
        <w:spacing w:line="240" w:lineRule="auto"/>
        <w:jc w:val="left"/>
      </w:pPr>
      <w:r>
        <w:br w:type="page"/>
      </w:r>
    </w:p>
    <w:p w14:paraId="16A769AE" w14:textId="77777777" w:rsidR="004B1AA4" w:rsidRDefault="004B1AA4" w:rsidP="00307B01">
      <w:pPr>
        <w:pBdr>
          <w:top w:val="single" w:sz="4" w:space="1" w:color="auto"/>
          <w:left w:val="single" w:sz="4" w:space="4"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lastRenderedPageBreak/>
        <w:t>Section</w:t>
      </w:r>
      <w:r w:rsidR="00307B01">
        <w:rPr>
          <w:rFonts w:cs="Arial"/>
          <w:b/>
          <w:color w:val="FFFFFF" w:themeColor="background1"/>
          <w:sz w:val="28"/>
          <w:szCs w:val="28"/>
        </w:rPr>
        <w:t xml:space="preserve"> 4 – Review of Regulated Procurement Compliance</w:t>
      </w:r>
      <w:r>
        <w:rPr>
          <w:rFonts w:cs="Arial"/>
          <w:b/>
          <w:color w:val="FFFFFF" w:themeColor="background1"/>
          <w:sz w:val="28"/>
          <w:szCs w:val="28"/>
        </w:rPr>
        <w:t xml:space="preserve"> </w:t>
      </w:r>
    </w:p>
    <w:p w14:paraId="16A769AF" w14:textId="77777777" w:rsidR="002610EE" w:rsidRDefault="002610EE" w:rsidP="00A650F8">
      <w:pPr>
        <w:tabs>
          <w:tab w:val="clear" w:pos="720"/>
          <w:tab w:val="clear" w:pos="1440"/>
          <w:tab w:val="clear" w:pos="2160"/>
          <w:tab w:val="clear" w:pos="2880"/>
          <w:tab w:val="clear" w:pos="4680"/>
          <w:tab w:val="clear" w:pos="5400"/>
          <w:tab w:val="clear" w:pos="9000"/>
        </w:tabs>
        <w:spacing w:line="240" w:lineRule="auto"/>
        <w:rPr>
          <w:b/>
          <w:sz w:val="32"/>
          <w:szCs w:val="32"/>
        </w:rPr>
      </w:pPr>
    </w:p>
    <w:p w14:paraId="16A769B0" w14:textId="77777777" w:rsidR="00040844" w:rsidRPr="00040844" w:rsidRDefault="00040844" w:rsidP="00A650F8">
      <w:pPr>
        <w:tabs>
          <w:tab w:val="clear" w:pos="720"/>
          <w:tab w:val="clear" w:pos="1440"/>
          <w:tab w:val="clear" w:pos="2160"/>
          <w:tab w:val="clear" w:pos="2880"/>
          <w:tab w:val="clear" w:pos="4680"/>
          <w:tab w:val="clear" w:pos="5400"/>
          <w:tab w:val="clear" w:pos="9000"/>
        </w:tabs>
        <w:spacing w:line="240" w:lineRule="auto"/>
        <w:rPr>
          <w:szCs w:val="24"/>
        </w:rPr>
      </w:pPr>
      <w:r w:rsidRPr="00F04E31">
        <w:rPr>
          <w:rFonts w:cs="Arial"/>
          <w:szCs w:val="24"/>
        </w:rPr>
        <w:t xml:space="preserve">The Council is committed </w:t>
      </w:r>
      <w:r w:rsidR="00323542" w:rsidRPr="00F04E31">
        <w:rPr>
          <w:rFonts w:cs="Arial"/>
          <w:szCs w:val="24"/>
        </w:rPr>
        <w:t>to</w:t>
      </w:r>
      <w:r w:rsidR="00323542" w:rsidRPr="00F04E31">
        <w:rPr>
          <w:rFonts w:cs="Arial"/>
          <w:bCs/>
          <w:snapToGrid w:val="0"/>
          <w:color w:val="000000"/>
          <w:szCs w:val="24"/>
          <w:lang w:eastAsia="en-GB"/>
        </w:rPr>
        <w:t xml:space="preserve"> </w:t>
      </w:r>
      <w:r w:rsidR="00323542">
        <w:rPr>
          <w:rFonts w:cs="Arial"/>
          <w:bCs/>
          <w:snapToGrid w:val="0"/>
          <w:color w:val="000000"/>
          <w:szCs w:val="24"/>
          <w:lang w:eastAsia="en-GB"/>
        </w:rPr>
        <w:t>ensuring</w:t>
      </w:r>
      <w:r>
        <w:rPr>
          <w:rFonts w:cs="Arial"/>
          <w:bCs/>
          <w:snapToGrid w:val="0"/>
          <w:color w:val="000000"/>
          <w:szCs w:val="24"/>
          <w:lang w:eastAsia="en-GB"/>
        </w:rPr>
        <w:t xml:space="preserve"> al</w:t>
      </w:r>
      <w:r w:rsidR="00F167B6">
        <w:rPr>
          <w:szCs w:val="24"/>
        </w:rPr>
        <w:t>l</w:t>
      </w:r>
      <w:r>
        <w:rPr>
          <w:szCs w:val="24"/>
        </w:rPr>
        <w:t xml:space="preserve"> regulated procurements comply</w:t>
      </w:r>
      <w:r w:rsidR="00F167B6">
        <w:rPr>
          <w:szCs w:val="24"/>
        </w:rPr>
        <w:t xml:space="preserve"> with </w:t>
      </w:r>
      <w:r>
        <w:rPr>
          <w:szCs w:val="24"/>
        </w:rPr>
        <w:t xml:space="preserve">both </w:t>
      </w:r>
      <w:r w:rsidRPr="00040844">
        <w:rPr>
          <w:szCs w:val="24"/>
        </w:rPr>
        <w:t xml:space="preserve">the </w:t>
      </w:r>
      <w:r w:rsidR="00CF0F43" w:rsidRPr="00040844">
        <w:rPr>
          <w:szCs w:val="24"/>
        </w:rPr>
        <w:t>Council’s</w:t>
      </w:r>
      <w:r w:rsidR="002610EE" w:rsidRPr="00040844">
        <w:rPr>
          <w:szCs w:val="24"/>
        </w:rPr>
        <w:t xml:space="preserve"> Procurement Strategy</w:t>
      </w:r>
      <w:r w:rsidRPr="00040844">
        <w:rPr>
          <w:szCs w:val="24"/>
        </w:rPr>
        <w:t xml:space="preserve"> and all relevant legislation.</w:t>
      </w:r>
      <w:r w:rsidR="009E3706">
        <w:rPr>
          <w:szCs w:val="24"/>
        </w:rPr>
        <w:t xml:space="preserve">  All awarded contracts are published on the monthly updated Contract Register and in addition</w:t>
      </w:r>
      <w:r w:rsidR="007942E8">
        <w:rPr>
          <w:szCs w:val="24"/>
        </w:rPr>
        <w:t>,</w:t>
      </w:r>
      <w:r w:rsidR="009E3706">
        <w:rPr>
          <w:szCs w:val="24"/>
        </w:rPr>
        <w:t xml:space="preserve"> lessons learned or good practice are recorded in each Tender Outcome Report and shared with the Procurement Team.</w:t>
      </w:r>
    </w:p>
    <w:p w14:paraId="16A769B1" w14:textId="77777777" w:rsidR="00040844" w:rsidRPr="00040844" w:rsidRDefault="00040844" w:rsidP="00A650F8">
      <w:pPr>
        <w:tabs>
          <w:tab w:val="clear" w:pos="720"/>
          <w:tab w:val="clear" w:pos="1440"/>
          <w:tab w:val="clear" w:pos="2160"/>
          <w:tab w:val="clear" w:pos="2880"/>
          <w:tab w:val="clear" w:pos="4680"/>
          <w:tab w:val="clear" w:pos="5400"/>
          <w:tab w:val="clear" w:pos="9000"/>
        </w:tabs>
        <w:spacing w:line="240" w:lineRule="auto"/>
        <w:rPr>
          <w:szCs w:val="24"/>
        </w:rPr>
      </w:pPr>
    </w:p>
    <w:p w14:paraId="16A769B2" w14:textId="77777777" w:rsidR="00CF0F43" w:rsidRDefault="00CF0F43" w:rsidP="00A650F8">
      <w:pPr>
        <w:tabs>
          <w:tab w:val="clear" w:pos="720"/>
          <w:tab w:val="clear" w:pos="1440"/>
          <w:tab w:val="clear" w:pos="2160"/>
          <w:tab w:val="clear" w:pos="2880"/>
          <w:tab w:val="clear" w:pos="4680"/>
          <w:tab w:val="clear" w:pos="5400"/>
          <w:tab w:val="clear" w:pos="9000"/>
        </w:tabs>
        <w:spacing w:line="240" w:lineRule="auto"/>
        <w:rPr>
          <w:szCs w:val="24"/>
        </w:rPr>
      </w:pPr>
      <w:r w:rsidRPr="00040844">
        <w:rPr>
          <w:szCs w:val="24"/>
        </w:rPr>
        <w:t>This includes compliance with</w:t>
      </w:r>
      <w:r w:rsidR="00BA7451">
        <w:rPr>
          <w:szCs w:val="24"/>
        </w:rPr>
        <w:t xml:space="preserve"> Sustainable Procurement Duties</w:t>
      </w:r>
      <w:r w:rsidRPr="00040844">
        <w:rPr>
          <w:szCs w:val="24"/>
        </w:rPr>
        <w:t>;</w:t>
      </w:r>
    </w:p>
    <w:p w14:paraId="16A769B3"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p>
    <w:tbl>
      <w:tblPr>
        <w:tblStyle w:val="TableGrid"/>
        <w:tblW w:w="5000" w:type="pct"/>
        <w:tblLook w:val="04A0" w:firstRow="1" w:lastRow="0" w:firstColumn="1" w:lastColumn="0" w:noHBand="0" w:noVBand="1"/>
      </w:tblPr>
      <w:tblGrid>
        <w:gridCol w:w="2180"/>
        <w:gridCol w:w="6836"/>
      </w:tblGrid>
      <w:tr w:rsidR="00BA7451" w14:paraId="16A769B9" w14:textId="77777777" w:rsidTr="00571BC4">
        <w:tc>
          <w:tcPr>
            <w:tcW w:w="1209" w:type="pct"/>
          </w:tcPr>
          <w:p w14:paraId="16A769B4"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r w:rsidRPr="00040844">
              <w:rPr>
                <w:b/>
                <w:szCs w:val="24"/>
              </w:rPr>
              <w:t>Community Benefit Requirements</w:t>
            </w:r>
          </w:p>
        </w:tc>
        <w:tc>
          <w:tcPr>
            <w:tcW w:w="3791" w:type="pct"/>
          </w:tcPr>
          <w:p w14:paraId="16A769B5"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Fully Complied:</w:t>
            </w:r>
          </w:p>
          <w:p w14:paraId="16A769B6" w14:textId="77777777" w:rsidR="00BA7451" w:rsidRPr="00A650F8" w:rsidRDefault="00BA7451" w:rsidP="00BA7451">
            <w:pPr>
              <w:pStyle w:val="ListParagraph"/>
              <w:numPr>
                <w:ilvl w:val="0"/>
                <w:numId w:val="35"/>
              </w:numPr>
              <w:spacing w:line="240" w:lineRule="auto"/>
              <w:rPr>
                <w:rFonts w:ascii="Arial" w:hAnsi="Arial" w:cs="Arial"/>
                <w:szCs w:val="24"/>
              </w:rPr>
            </w:pPr>
            <w:r w:rsidRPr="00A650F8">
              <w:rPr>
                <w:rFonts w:ascii="Arial" w:hAnsi="Arial" w:cs="Arial"/>
                <w:szCs w:val="24"/>
              </w:rPr>
              <w:t>All contracts above the Regulated Procurement Threshold contained a community benefit requirement</w:t>
            </w:r>
          </w:p>
          <w:p w14:paraId="16A769B7" w14:textId="77777777" w:rsidR="00BA7451" w:rsidRPr="00571BC4" w:rsidRDefault="00BA7451" w:rsidP="00BA7451">
            <w:pPr>
              <w:pStyle w:val="ListParagraph"/>
              <w:numPr>
                <w:ilvl w:val="0"/>
                <w:numId w:val="35"/>
              </w:numPr>
              <w:spacing w:line="240" w:lineRule="auto"/>
              <w:rPr>
                <w:szCs w:val="24"/>
              </w:rPr>
            </w:pPr>
            <w:r w:rsidRPr="00A650F8">
              <w:rPr>
                <w:rFonts w:ascii="Arial" w:hAnsi="Arial" w:cs="Arial"/>
                <w:szCs w:val="24"/>
              </w:rPr>
              <w:t>Community benefits delivered are recorded and published</w:t>
            </w:r>
          </w:p>
          <w:p w14:paraId="16A769B8" w14:textId="77777777" w:rsidR="00571BC4" w:rsidRPr="00BA7451" w:rsidRDefault="00571BC4" w:rsidP="00BA7451">
            <w:pPr>
              <w:pStyle w:val="ListParagraph"/>
              <w:numPr>
                <w:ilvl w:val="0"/>
                <w:numId w:val="35"/>
              </w:numPr>
              <w:spacing w:line="240" w:lineRule="auto"/>
              <w:rPr>
                <w:szCs w:val="24"/>
              </w:rPr>
            </w:pPr>
            <w:r>
              <w:rPr>
                <w:rFonts w:ascii="Arial" w:hAnsi="Arial" w:cs="Arial"/>
                <w:szCs w:val="24"/>
              </w:rPr>
              <w:t xml:space="preserve">No challenges or complaints </w:t>
            </w:r>
            <w:r w:rsidR="00E923BC">
              <w:rPr>
                <w:rFonts w:ascii="Arial" w:hAnsi="Arial" w:cs="Arial"/>
                <w:szCs w:val="24"/>
              </w:rPr>
              <w:t xml:space="preserve">were </w:t>
            </w:r>
            <w:r>
              <w:rPr>
                <w:rFonts w:ascii="Arial" w:hAnsi="Arial" w:cs="Arial"/>
                <w:szCs w:val="24"/>
              </w:rPr>
              <w:t>received regarding publication of Community Benefit clauses</w:t>
            </w:r>
          </w:p>
        </w:tc>
      </w:tr>
      <w:tr w:rsidR="00BA7451" w14:paraId="16A769BF" w14:textId="77777777" w:rsidTr="00571BC4">
        <w:tc>
          <w:tcPr>
            <w:tcW w:w="1209" w:type="pct"/>
          </w:tcPr>
          <w:p w14:paraId="16A769BA"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r w:rsidRPr="00040844">
              <w:rPr>
                <w:b/>
                <w:szCs w:val="24"/>
              </w:rPr>
              <w:t>Consulting and Engaging with Stakeholders</w:t>
            </w:r>
          </w:p>
        </w:tc>
        <w:tc>
          <w:tcPr>
            <w:tcW w:w="3791" w:type="pct"/>
          </w:tcPr>
          <w:p w14:paraId="16A769BB"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Fully Complied:</w:t>
            </w:r>
          </w:p>
          <w:p w14:paraId="16A769BC" w14:textId="77777777" w:rsidR="00BA7451" w:rsidRPr="00A650F8" w:rsidRDefault="00BA7451" w:rsidP="00BA7451">
            <w:pPr>
              <w:pStyle w:val="ListParagraph"/>
              <w:numPr>
                <w:ilvl w:val="0"/>
                <w:numId w:val="36"/>
              </w:numPr>
              <w:spacing w:line="240" w:lineRule="auto"/>
              <w:rPr>
                <w:rFonts w:ascii="Arial" w:hAnsi="Arial" w:cs="Arial"/>
                <w:szCs w:val="24"/>
              </w:rPr>
            </w:pPr>
            <w:r w:rsidRPr="00A650F8">
              <w:rPr>
                <w:rFonts w:ascii="Arial" w:hAnsi="Arial" w:cs="Arial"/>
                <w:szCs w:val="24"/>
              </w:rPr>
              <w:t>Market research carried out prior to tendering to ensure appropriate consultation with both internal and external stakeholders</w:t>
            </w:r>
          </w:p>
          <w:p w14:paraId="16A769BD" w14:textId="77777777" w:rsidR="00BA7451" w:rsidRPr="00571BC4" w:rsidRDefault="00BA7451" w:rsidP="00BA7451">
            <w:pPr>
              <w:pStyle w:val="ListParagraph"/>
              <w:numPr>
                <w:ilvl w:val="0"/>
                <w:numId w:val="36"/>
              </w:numPr>
              <w:spacing w:line="240" w:lineRule="auto"/>
              <w:rPr>
                <w:szCs w:val="24"/>
              </w:rPr>
            </w:pPr>
            <w:r w:rsidRPr="00A650F8">
              <w:rPr>
                <w:rFonts w:ascii="Arial" w:hAnsi="Arial" w:cs="Arial"/>
                <w:szCs w:val="24"/>
              </w:rPr>
              <w:t>Contract strategies developed and approved prior to the publication of contracts</w:t>
            </w:r>
          </w:p>
          <w:p w14:paraId="16A769BE" w14:textId="77777777" w:rsidR="00571BC4" w:rsidRPr="00BA7451" w:rsidRDefault="00571BC4" w:rsidP="00BA7451">
            <w:pPr>
              <w:pStyle w:val="ListParagraph"/>
              <w:numPr>
                <w:ilvl w:val="0"/>
                <w:numId w:val="36"/>
              </w:numPr>
              <w:spacing w:line="240" w:lineRule="auto"/>
              <w:rPr>
                <w:szCs w:val="24"/>
              </w:rPr>
            </w:pPr>
            <w:r>
              <w:rPr>
                <w:rFonts w:ascii="Arial" w:hAnsi="Arial" w:cs="Arial"/>
                <w:szCs w:val="24"/>
              </w:rPr>
              <w:t xml:space="preserve">No challenges or complaints </w:t>
            </w:r>
            <w:r w:rsidR="003F5D92">
              <w:rPr>
                <w:rFonts w:ascii="Arial" w:hAnsi="Arial" w:cs="Arial"/>
                <w:szCs w:val="24"/>
              </w:rPr>
              <w:t xml:space="preserve">were </w:t>
            </w:r>
            <w:r>
              <w:rPr>
                <w:rFonts w:ascii="Arial" w:hAnsi="Arial" w:cs="Arial"/>
                <w:szCs w:val="24"/>
              </w:rPr>
              <w:t>received regarding communications from Procurement</w:t>
            </w:r>
          </w:p>
        </w:tc>
      </w:tr>
      <w:tr w:rsidR="00BA7451" w14:paraId="16A769C5" w14:textId="77777777" w:rsidTr="00571BC4">
        <w:tc>
          <w:tcPr>
            <w:tcW w:w="1209" w:type="pct"/>
          </w:tcPr>
          <w:p w14:paraId="16A769C0" w14:textId="77777777" w:rsidR="00BA7451" w:rsidRPr="00040844" w:rsidRDefault="00BA7451">
            <w:pPr>
              <w:tabs>
                <w:tab w:val="clear" w:pos="720"/>
                <w:tab w:val="clear" w:pos="1440"/>
                <w:tab w:val="clear" w:pos="2160"/>
                <w:tab w:val="clear" w:pos="2880"/>
                <w:tab w:val="clear" w:pos="4680"/>
                <w:tab w:val="clear" w:pos="5400"/>
                <w:tab w:val="clear" w:pos="9000"/>
              </w:tabs>
              <w:spacing w:line="240" w:lineRule="auto"/>
              <w:jc w:val="left"/>
              <w:rPr>
                <w:b/>
                <w:szCs w:val="24"/>
              </w:rPr>
            </w:pPr>
            <w:r w:rsidRPr="00040844">
              <w:rPr>
                <w:rFonts w:cs="Arial"/>
                <w:b/>
                <w:szCs w:val="24"/>
              </w:rPr>
              <w:t>Payment of a Living Wage</w:t>
            </w:r>
          </w:p>
        </w:tc>
        <w:tc>
          <w:tcPr>
            <w:tcW w:w="3791" w:type="pct"/>
          </w:tcPr>
          <w:p w14:paraId="16A769C1"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Fully Complied:</w:t>
            </w:r>
          </w:p>
          <w:p w14:paraId="16A769C2" w14:textId="77777777" w:rsidR="00BA7451" w:rsidRPr="00571BC4" w:rsidRDefault="00BA7451" w:rsidP="00BA7451">
            <w:pPr>
              <w:pStyle w:val="ListParagraph"/>
              <w:numPr>
                <w:ilvl w:val="0"/>
                <w:numId w:val="37"/>
              </w:numPr>
              <w:spacing w:line="240" w:lineRule="auto"/>
              <w:rPr>
                <w:rFonts w:ascii="Arial" w:hAnsi="Arial" w:cs="Arial"/>
                <w:szCs w:val="24"/>
              </w:rPr>
            </w:pPr>
            <w:r w:rsidRPr="00A650F8">
              <w:rPr>
                <w:rFonts w:ascii="Arial" w:hAnsi="Arial" w:cs="Arial"/>
                <w:szCs w:val="24"/>
              </w:rPr>
              <w:t xml:space="preserve">Where </w:t>
            </w:r>
            <w:r w:rsidRPr="00A650F8">
              <w:rPr>
                <w:rFonts w:ascii="Arial" w:hAnsi="Arial" w:cs="Arial"/>
                <w:color w:val="000000"/>
              </w:rPr>
              <w:t xml:space="preserve">relevant and proportionate sustainability requirements, including support for </w:t>
            </w:r>
            <w:r w:rsidR="00E71D33">
              <w:rPr>
                <w:rFonts w:ascii="Arial" w:hAnsi="Arial" w:cs="Arial"/>
                <w:color w:val="000000"/>
              </w:rPr>
              <w:t xml:space="preserve">Fair Working Practices and </w:t>
            </w:r>
            <w:r w:rsidRPr="00A650F8">
              <w:rPr>
                <w:rFonts w:ascii="Arial" w:hAnsi="Arial" w:cs="Arial"/>
                <w:color w:val="000000"/>
              </w:rPr>
              <w:t>the Living Wage were included in contract documents</w:t>
            </w:r>
          </w:p>
          <w:p w14:paraId="16A769C3" w14:textId="77777777" w:rsidR="00571BC4" w:rsidRDefault="00571BC4" w:rsidP="00571BC4">
            <w:pPr>
              <w:pStyle w:val="ListParagraph"/>
              <w:numPr>
                <w:ilvl w:val="0"/>
                <w:numId w:val="37"/>
              </w:numPr>
              <w:spacing w:line="240" w:lineRule="auto"/>
              <w:rPr>
                <w:rFonts w:ascii="Arial" w:hAnsi="Arial" w:cs="Arial"/>
                <w:szCs w:val="24"/>
              </w:rPr>
            </w:pPr>
            <w:r>
              <w:rPr>
                <w:rFonts w:ascii="Arial" w:hAnsi="Arial" w:cs="Arial"/>
                <w:szCs w:val="24"/>
              </w:rPr>
              <w:t>No challenges or complaints</w:t>
            </w:r>
            <w:r w:rsidR="003A01E5">
              <w:rPr>
                <w:rFonts w:ascii="Arial" w:hAnsi="Arial" w:cs="Arial"/>
                <w:szCs w:val="24"/>
              </w:rPr>
              <w:t xml:space="preserve"> were</w:t>
            </w:r>
            <w:r>
              <w:rPr>
                <w:rFonts w:ascii="Arial" w:hAnsi="Arial" w:cs="Arial"/>
                <w:szCs w:val="24"/>
              </w:rPr>
              <w:t xml:space="preserve"> received regarding publication of Fair Work Practice clauses</w:t>
            </w:r>
          </w:p>
          <w:p w14:paraId="16A769C4" w14:textId="77777777" w:rsidR="00571BC4" w:rsidRPr="00A650F8" w:rsidRDefault="00571BC4" w:rsidP="003A01E5">
            <w:pPr>
              <w:pStyle w:val="ListParagraph"/>
              <w:numPr>
                <w:ilvl w:val="0"/>
                <w:numId w:val="37"/>
              </w:numPr>
              <w:spacing w:line="240" w:lineRule="auto"/>
              <w:rPr>
                <w:rFonts w:ascii="Arial" w:hAnsi="Arial" w:cs="Arial"/>
                <w:szCs w:val="24"/>
              </w:rPr>
            </w:pPr>
            <w:r>
              <w:rPr>
                <w:rFonts w:ascii="Arial" w:hAnsi="Arial" w:cs="Arial"/>
                <w:szCs w:val="24"/>
              </w:rPr>
              <w:t>The Council is currently engaged in the process of becom</w:t>
            </w:r>
            <w:r w:rsidR="003A01E5">
              <w:rPr>
                <w:rFonts w:ascii="Arial" w:hAnsi="Arial" w:cs="Arial"/>
                <w:szCs w:val="24"/>
              </w:rPr>
              <w:t>ing</w:t>
            </w:r>
            <w:r>
              <w:rPr>
                <w:rFonts w:ascii="Arial" w:hAnsi="Arial" w:cs="Arial"/>
                <w:szCs w:val="24"/>
              </w:rPr>
              <w:t xml:space="preserve"> a Living Wage Employer with Procurement’s assistance</w:t>
            </w:r>
          </w:p>
        </w:tc>
      </w:tr>
      <w:tr w:rsidR="00BA7451" w14:paraId="16A769CB" w14:textId="77777777" w:rsidTr="00571BC4">
        <w:tc>
          <w:tcPr>
            <w:tcW w:w="1209" w:type="pct"/>
          </w:tcPr>
          <w:p w14:paraId="16A769C6" w14:textId="77777777" w:rsidR="00BA7451" w:rsidRPr="00040844" w:rsidRDefault="00BA7451" w:rsidP="00BA7451">
            <w:pPr>
              <w:tabs>
                <w:tab w:val="clear" w:pos="720"/>
                <w:tab w:val="clear" w:pos="1440"/>
                <w:tab w:val="clear" w:pos="2160"/>
                <w:tab w:val="clear" w:pos="2880"/>
                <w:tab w:val="clear" w:pos="4680"/>
                <w:tab w:val="clear" w:pos="5400"/>
                <w:tab w:val="clear" w:pos="9000"/>
              </w:tabs>
              <w:spacing w:line="240" w:lineRule="auto"/>
              <w:jc w:val="left"/>
              <w:rPr>
                <w:b/>
                <w:szCs w:val="24"/>
              </w:rPr>
            </w:pPr>
            <w:r w:rsidRPr="00040844">
              <w:rPr>
                <w:b/>
                <w:szCs w:val="24"/>
              </w:rPr>
              <w:t xml:space="preserve">Procurement of Fairly and Ethically Traded Goods and Services  </w:t>
            </w:r>
          </w:p>
          <w:p w14:paraId="16A769C7" w14:textId="77777777" w:rsidR="00BA7451" w:rsidRPr="00040844" w:rsidRDefault="00BA7451">
            <w:pPr>
              <w:tabs>
                <w:tab w:val="clear" w:pos="720"/>
                <w:tab w:val="clear" w:pos="1440"/>
                <w:tab w:val="clear" w:pos="2160"/>
                <w:tab w:val="clear" w:pos="2880"/>
                <w:tab w:val="clear" w:pos="4680"/>
                <w:tab w:val="clear" w:pos="5400"/>
                <w:tab w:val="clear" w:pos="9000"/>
              </w:tabs>
              <w:spacing w:line="240" w:lineRule="auto"/>
              <w:jc w:val="left"/>
              <w:rPr>
                <w:b/>
                <w:szCs w:val="24"/>
              </w:rPr>
            </w:pPr>
          </w:p>
        </w:tc>
        <w:tc>
          <w:tcPr>
            <w:tcW w:w="3791" w:type="pct"/>
          </w:tcPr>
          <w:p w14:paraId="16A769C8"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Fully Complied:</w:t>
            </w:r>
          </w:p>
          <w:p w14:paraId="16A769C9" w14:textId="77777777" w:rsidR="00BA7451" w:rsidRPr="00571BC4" w:rsidRDefault="00BA7451" w:rsidP="00BA7451">
            <w:pPr>
              <w:pStyle w:val="ListParagraph"/>
              <w:numPr>
                <w:ilvl w:val="0"/>
                <w:numId w:val="37"/>
              </w:numPr>
              <w:spacing w:line="240" w:lineRule="auto"/>
              <w:rPr>
                <w:rFonts w:ascii="Arial" w:hAnsi="Arial" w:cs="Arial"/>
                <w:szCs w:val="24"/>
              </w:rPr>
            </w:pPr>
            <w:r w:rsidRPr="00A650F8">
              <w:rPr>
                <w:rFonts w:ascii="Arial" w:hAnsi="Arial" w:cs="Arial"/>
              </w:rPr>
              <w:t>Where ethically traded goods and services are available, the Council will work with all relevant stakeholders and take a Best Value approach when applying fair and ethically trading principles in procurement activities</w:t>
            </w:r>
          </w:p>
          <w:p w14:paraId="16A769CA" w14:textId="77777777" w:rsidR="00571BC4" w:rsidRPr="00571BC4" w:rsidRDefault="00571BC4" w:rsidP="00571BC4">
            <w:pPr>
              <w:pStyle w:val="ListParagraph"/>
              <w:numPr>
                <w:ilvl w:val="0"/>
                <w:numId w:val="37"/>
              </w:numPr>
              <w:spacing w:line="240" w:lineRule="auto"/>
              <w:rPr>
                <w:rFonts w:ascii="Arial" w:hAnsi="Arial" w:cs="Arial"/>
                <w:szCs w:val="24"/>
              </w:rPr>
            </w:pPr>
            <w:r>
              <w:rPr>
                <w:rFonts w:ascii="Arial" w:hAnsi="Arial" w:cs="Arial"/>
                <w:szCs w:val="24"/>
              </w:rPr>
              <w:t>No challenges or complaints</w:t>
            </w:r>
            <w:r w:rsidR="003E6DBD">
              <w:rPr>
                <w:rFonts w:ascii="Arial" w:hAnsi="Arial" w:cs="Arial"/>
                <w:szCs w:val="24"/>
              </w:rPr>
              <w:t xml:space="preserve"> were</w:t>
            </w:r>
            <w:r>
              <w:rPr>
                <w:rFonts w:ascii="Arial" w:hAnsi="Arial" w:cs="Arial"/>
                <w:szCs w:val="24"/>
              </w:rPr>
              <w:t xml:space="preserve"> received regarding fair and ethical trading</w:t>
            </w:r>
          </w:p>
        </w:tc>
      </w:tr>
      <w:tr w:rsidR="00BA7451" w14:paraId="16A769D0" w14:textId="77777777" w:rsidTr="00571BC4">
        <w:tc>
          <w:tcPr>
            <w:tcW w:w="1209" w:type="pct"/>
          </w:tcPr>
          <w:p w14:paraId="16A769CC" w14:textId="77777777" w:rsidR="00BA7451" w:rsidRPr="00040844" w:rsidRDefault="00BA7451">
            <w:pPr>
              <w:tabs>
                <w:tab w:val="clear" w:pos="720"/>
                <w:tab w:val="clear" w:pos="1440"/>
                <w:tab w:val="clear" w:pos="2160"/>
                <w:tab w:val="clear" w:pos="2880"/>
                <w:tab w:val="clear" w:pos="4680"/>
                <w:tab w:val="clear" w:pos="5400"/>
                <w:tab w:val="clear" w:pos="9000"/>
              </w:tabs>
              <w:spacing w:line="240" w:lineRule="auto"/>
              <w:jc w:val="left"/>
              <w:rPr>
                <w:b/>
                <w:szCs w:val="24"/>
              </w:rPr>
            </w:pPr>
            <w:r w:rsidRPr="00040844">
              <w:rPr>
                <w:b/>
                <w:szCs w:val="24"/>
              </w:rPr>
              <w:t>Community Health and Wellbeing and Animal Welfare in the Procurement of Food</w:t>
            </w:r>
          </w:p>
        </w:tc>
        <w:tc>
          <w:tcPr>
            <w:tcW w:w="3791" w:type="pct"/>
          </w:tcPr>
          <w:p w14:paraId="16A769CD" w14:textId="77777777" w:rsidR="00BA7451"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Fully Complied:</w:t>
            </w:r>
          </w:p>
          <w:p w14:paraId="16A769CE" w14:textId="28A580D2" w:rsidR="00BA7451" w:rsidRPr="00571BC4" w:rsidRDefault="00BA7451" w:rsidP="00BA7451">
            <w:pPr>
              <w:pStyle w:val="ListParagraph"/>
              <w:numPr>
                <w:ilvl w:val="0"/>
                <w:numId w:val="37"/>
              </w:numPr>
              <w:spacing w:line="240" w:lineRule="auto"/>
              <w:rPr>
                <w:rFonts w:ascii="Arial" w:hAnsi="Arial" w:cs="Arial"/>
                <w:szCs w:val="24"/>
              </w:rPr>
            </w:pPr>
            <w:r w:rsidRPr="00A650F8">
              <w:rPr>
                <w:rFonts w:ascii="Arial" w:hAnsi="Arial" w:cs="Arial"/>
                <w:szCs w:val="24"/>
              </w:rPr>
              <w:t xml:space="preserve">Where relevant </w:t>
            </w:r>
            <w:r w:rsidRPr="00A650F8">
              <w:rPr>
                <w:rFonts w:ascii="Arial" w:hAnsi="Arial" w:cs="Arial"/>
              </w:rPr>
              <w:t xml:space="preserve">the nutritional </w:t>
            </w:r>
            <w:r w:rsidR="003343CB" w:rsidRPr="00A650F8">
              <w:rPr>
                <w:rFonts w:ascii="Arial" w:hAnsi="Arial" w:cs="Arial"/>
              </w:rPr>
              <w:t>requirements for food, and the welfare of animals were</w:t>
            </w:r>
            <w:r w:rsidR="00A450F5">
              <w:rPr>
                <w:rFonts w:ascii="Arial" w:hAnsi="Arial" w:cs="Arial"/>
              </w:rPr>
              <w:t xml:space="preserve"> </w:t>
            </w:r>
            <w:r w:rsidR="00322475">
              <w:rPr>
                <w:rFonts w:ascii="Arial" w:hAnsi="Arial" w:cs="Arial"/>
              </w:rPr>
              <w:t>considered</w:t>
            </w:r>
          </w:p>
          <w:p w14:paraId="16A769CF" w14:textId="77777777" w:rsidR="00571BC4" w:rsidRPr="00571BC4" w:rsidRDefault="00571BC4" w:rsidP="00571BC4">
            <w:pPr>
              <w:pStyle w:val="ListParagraph"/>
              <w:numPr>
                <w:ilvl w:val="0"/>
                <w:numId w:val="37"/>
              </w:numPr>
              <w:spacing w:line="240" w:lineRule="auto"/>
              <w:rPr>
                <w:rFonts w:ascii="Arial" w:hAnsi="Arial" w:cs="Arial"/>
                <w:szCs w:val="24"/>
              </w:rPr>
            </w:pPr>
            <w:r w:rsidRPr="00571BC4">
              <w:rPr>
                <w:rFonts w:ascii="Arial" w:hAnsi="Arial" w:cs="Arial"/>
                <w:szCs w:val="24"/>
              </w:rPr>
              <w:t>No challenges or complaints</w:t>
            </w:r>
            <w:r w:rsidR="00A450F5">
              <w:rPr>
                <w:rFonts w:ascii="Arial" w:hAnsi="Arial" w:cs="Arial"/>
                <w:szCs w:val="24"/>
              </w:rPr>
              <w:t xml:space="preserve"> were</w:t>
            </w:r>
            <w:r w:rsidRPr="00571BC4">
              <w:rPr>
                <w:rFonts w:ascii="Arial" w:hAnsi="Arial" w:cs="Arial"/>
                <w:szCs w:val="24"/>
              </w:rPr>
              <w:t xml:space="preserve"> received regarding community health and wellbeing or animal welfare in the procurement of Food</w:t>
            </w:r>
          </w:p>
        </w:tc>
      </w:tr>
    </w:tbl>
    <w:p w14:paraId="16A769D1" w14:textId="77777777" w:rsidR="00BA7451" w:rsidRPr="00040844" w:rsidRDefault="00BA7451">
      <w:pPr>
        <w:tabs>
          <w:tab w:val="clear" w:pos="720"/>
          <w:tab w:val="clear" w:pos="1440"/>
          <w:tab w:val="clear" w:pos="2160"/>
          <w:tab w:val="clear" w:pos="2880"/>
          <w:tab w:val="clear" w:pos="4680"/>
          <w:tab w:val="clear" w:pos="5400"/>
          <w:tab w:val="clear" w:pos="9000"/>
        </w:tabs>
        <w:spacing w:line="240" w:lineRule="auto"/>
        <w:jc w:val="left"/>
        <w:rPr>
          <w:szCs w:val="24"/>
        </w:rPr>
      </w:pPr>
    </w:p>
    <w:p w14:paraId="16A769D2" w14:textId="77777777" w:rsidR="00CF0F43" w:rsidRPr="00040844" w:rsidRDefault="00CF0F43">
      <w:pPr>
        <w:tabs>
          <w:tab w:val="clear" w:pos="720"/>
          <w:tab w:val="clear" w:pos="1440"/>
          <w:tab w:val="clear" w:pos="2160"/>
          <w:tab w:val="clear" w:pos="2880"/>
          <w:tab w:val="clear" w:pos="4680"/>
          <w:tab w:val="clear" w:pos="5400"/>
          <w:tab w:val="clear" w:pos="9000"/>
        </w:tabs>
        <w:spacing w:line="240" w:lineRule="auto"/>
        <w:jc w:val="left"/>
        <w:rPr>
          <w:szCs w:val="24"/>
        </w:rPr>
      </w:pPr>
    </w:p>
    <w:p w14:paraId="16A769D3" w14:textId="77777777" w:rsidR="002610EE" w:rsidRPr="00040844" w:rsidRDefault="002610EE">
      <w:pPr>
        <w:tabs>
          <w:tab w:val="clear" w:pos="720"/>
          <w:tab w:val="clear" w:pos="1440"/>
          <w:tab w:val="clear" w:pos="2160"/>
          <w:tab w:val="clear" w:pos="2880"/>
          <w:tab w:val="clear" w:pos="4680"/>
          <w:tab w:val="clear" w:pos="5400"/>
          <w:tab w:val="clear" w:pos="9000"/>
        </w:tabs>
        <w:spacing w:line="240" w:lineRule="auto"/>
        <w:jc w:val="left"/>
        <w:rPr>
          <w:b/>
          <w:szCs w:val="24"/>
        </w:rPr>
      </w:pPr>
    </w:p>
    <w:p w14:paraId="16A769D4" w14:textId="77777777" w:rsidR="004B1AA4" w:rsidRDefault="004B1AA4">
      <w:pPr>
        <w:tabs>
          <w:tab w:val="clear" w:pos="720"/>
          <w:tab w:val="clear" w:pos="1440"/>
          <w:tab w:val="clear" w:pos="2160"/>
          <w:tab w:val="clear" w:pos="2880"/>
          <w:tab w:val="clear" w:pos="4680"/>
          <w:tab w:val="clear" w:pos="5400"/>
          <w:tab w:val="clear" w:pos="9000"/>
        </w:tabs>
        <w:spacing w:line="240" w:lineRule="auto"/>
        <w:jc w:val="left"/>
        <w:rPr>
          <w:b/>
          <w:sz w:val="32"/>
          <w:szCs w:val="32"/>
        </w:rPr>
      </w:pPr>
      <w:del w:id="86" w:author="Kerr, Andrew" w:date="2020-11-16T11:11:00Z">
        <w:r w:rsidDel="00B1399F">
          <w:rPr>
            <w:b/>
            <w:sz w:val="32"/>
            <w:szCs w:val="32"/>
          </w:rPr>
          <w:lastRenderedPageBreak/>
          <w:br w:type="page"/>
        </w:r>
      </w:del>
    </w:p>
    <w:p w14:paraId="16A769D5" w14:textId="77777777" w:rsidR="00307B01" w:rsidRDefault="00307B01" w:rsidP="00307B01">
      <w:pPr>
        <w:pBdr>
          <w:top w:val="single" w:sz="4" w:space="1" w:color="auto"/>
          <w:left w:val="single" w:sz="4" w:space="4"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t xml:space="preserve">Section 5 – Community Benefits Summary </w:t>
      </w:r>
    </w:p>
    <w:p w14:paraId="16A769D6" w14:textId="77777777" w:rsidR="00F04E31" w:rsidRDefault="00F04E31" w:rsidP="00F04E31">
      <w:pPr>
        <w:tabs>
          <w:tab w:val="clear" w:pos="720"/>
          <w:tab w:val="left" w:pos="0"/>
        </w:tabs>
        <w:spacing w:line="276" w:lineRule="auto"/>
        <w:rPr>
          <w:rFonts w:cstheme="minorHAnsi"/>
        </w:rPr>
      </w:pPr>
    </w:p>
    <w:p w14:paraId="16A769D7" w14:textId="77777777" w:rsidR="00B26D4B" w:rsidRDefault="00B26D4B" w:rsidP="00F04E31">
      <w:pPr>
        <w:tabs>
          <w:tab w:val="clear" w:pos="720"/>
          <w:tab w:val="left" w:pos="0"/>
        </w:tabs>
        <w:spacing w:line="276" w:lineRule="auto"/>
        <w:rPr>
          <w:rFonts w:cstheme="minorHAnsi"/>
        </w:rPr>
      </w:pPr>
    </w:p>
    <w:p w14:paraId="16A769D8" w14:textId="77777777" w:rsidR="00F04E31" w:rsidRPr="00887985" w:rsidRDefault="00F04E31" w:rsidP="00F04E31">
      <w:pPr>
        <w:tabs>
          <w:tab w:val="clear" w:pos="720"/>
          <w:tab w:val="left" w:pos="0"/>
        </w:tabs>
        <w:spacing w:line="276" w:lineRule="auto"/>
        <w:rPr>
          <w:rFonts w:cstheme="minorHAnsi"/>
        </w:rPr>
      </w:pPr>
      <w:r>
        <w:rPr>
          <w:rFonts w:cstheme="minorHAnsi"/>
        </w:rPr>
        <w:t>The Council</w:t>
      </w:r>
      <w:r w:rsidRPr="00887985">
        <w:rPr>
          <w:rFonts w:cstheme="minorHAnsi"/>
        </w:rPr>
        <w:t xml:space="preserve"> is committed to maximising Community Benefits from its procurement activities.  The use of Community Benefits clauses contributes to</w:t>
      </w:r>
      <w:r w:rsidR="008D6801">
        <w:rPr>
          <w:rFonts w:cstheme="minorHAnsi"/>
        </w:rPr>
        <w:t xml:space="preserve"> South Ayrshire Council’</w:t>
      </w:r>
      <w:r w:rsidRPr="00242C06">
        <w:rPr>
          <w:rFonts w:cstheme="minorHAnsi"/>
        </w:rPr>
        <w:t>s Pro</w:t>
      </w:r>
      <w:r w:rsidR="0005721B" w:rsidRPr="00242C06">
        <w:rPr>
          <w:rFonts w:cstheme="minorHAnsi"/>
        </w:rPr>
        <w:t xml:space="preserve">curement Strategy </w:t>
      </w:r>
      <w:r w:rsidR="00565F26">
        <w:rPr>
          <w:rFonts w:cstheme="minorHAnsi"/>
        </w:rPr>
        <w:t>2018</w:t>
      </w:r>
      <w:r w:rsidRPr="00887985">
        <w:rPr>
          <w:rFonts w:cstheme="minorHAnsi"/>
        </w:rPr>
        <w:t xml:space="preserve"> Key Objectives, in particular Key Objective 4: </w:t>
      </w:r>
      <w:r w:rsidRPr="00356D13">
        <w:rPr>
          <w:rFonts w:cstheme="minorHAnsi"/>
          <w:b/>
        </w:rPr>
        <w:t>“Fulfilment of Sustainable Duties”</w:t>
      </w:r>
      <w:r w:rsidRPr="00887985">
        <w:rPr>
          <w:rFonts w:cstheme="minorHAnsi"/>
        </w:rPr>
        <w:t xml:space="preserve">.  </w:t>
      </w:r>
    </w:p>
    <w:p w14:paraId="16A769D9" w14:textId="77777777" w:rsidR="00F04E31" w:rsidRDefault="00F04E31" w:rsidP="00F04E31">
      <w:pPr>
        <w:spacing w:line="276" w:lineRule="auto"/>
        <w:rPr>
          <w:rFonts w:cstheme="minorHAnsi"/>
        </w:rPr>
      </w:pPr>
    </w:p>
    <w:p w14:paraId="16A769DA" w14:textId="77777777" w:rsidR="00F04E31" w:rsidRDefault="00E7210F" w:rsidP="00F04E31">
      <w:pPr>
        <w:spacing w:line="276" w:lineRule="auto"/>
        <w:rPr>
          <w:rFonts w:cstheme="minorHAnsi"/>
        </w:rPr>
      </w:pPr>
      <w:r>
        <w:rPr>
          <w:rFonts w:cstheme="minorHAnsi"/>
        </w:rPr>
        <w:t>Within this objective it i</w:t>
      </w:r>
      <w:r w:rsidR="00F04E31" w:rsidRPr="00887985">
        <w:rPr>
          <w:rFonts w:cstheme="minorHAnsi"/>
        </w:rPr>
        <w:t>s the Council</w:t>
      </w:r>
      <w:r w:rsidR="00C67860">
        <w:rPr>
          <w:rFonts w:cstheme="minorHAnsi"/>
        </w:rPr>
        <w:t>’</w:t>
      </w:r>
      <w:r w:rsidR="00F04E31" w:rsidRPr="00887985">
        <w:rPr>
          <w:rFonts w:cstheme="minorHAnsi"/>
        </w:rPr>
        <w:t xml:space="preserve">s ambition to </w:t>
      </w:r>
      <w:r w:rsidR="00F04E31" w:rsidRPr="00356D13">
        <w:rPr>
          <w:rFonts w:cstheme="minorHAnsi"/>
          <w:b/>
        </w:rPr>
        <w:t>“</w:t>
      </w:r>
      <w:r w:rsidR="00565F26">
        <w:rPr>
          <w:rFonts w:cstheme="minorHAnsi"/>
          <w:b/>
        </w:rPr>
        <w:t>embed</w:t>
      </w:r>
      <w:r w:rsidR="00F04E31" w:rsidRPr="00356D13">
        <w:rPr>
          <w:rFonts w:cstheme="minorHAnsi"/>
          <w:b/>
        </w:rPr>
        <w:t xml:space="preserve"> established methods of evaluation and recording of Community Benefits in the execution of individual contracts”</w:t>
      </w:r>
      <w:r w:rsidR="00F04E31">
        <w:rPr>
          <w:rFonts w:cstheme="minorHAnsi"/>
        </w:rPr>
        <w:t>.  In delivering this ambition, the Council will meet the following objectives:</w:t>
      </w:r>
    </w:p>
    <w:p w14:paraId="16A769DB" w14:textId="77777777" w:rsidR="00F04E31" w:rsidRDefault="00F04E31" w:rsidP="00F04E31">
      <w:pPr>
        <w:spacing w:line="276" w:lineRule="auto"/>
        <w:ind w:left="720"/>
        <w:rPr>
          <w:rFonts w:cstheme="minorHAnsi"/>
        </w:rPr>
      </w:pPr>
    </w:p>
    <w:p w14:paraId="16A769DC" w14:textId="508C790F" w:rsidR="00F04E31" w:rsidRPr="00A650F8" w:rsidRDefault="00F04E31" w:rsidP="00F04E31">
      <w:pPr>
        <w:pStyle w:val="ListParagraph"/>
        <w:numPr>
          <w:ilvl w:val="0"/>
          <w:numId w:val="33"/>
        </w:numPr>
        <w:spacing w:after="160"/>
        <w:contextualSpacing w:val="0"/>
        <w:jc w:val="both"/>
        <w:rPr>
          <w:rFonts w:ascii="Arial" w:hAnsi="Arial" w:cs="Arial"/>
          <w:color w:val="000000" w:themeColor="text1"/>
          <w:szCs w:val="20"/>
        </w:rPr>
      </w:pPr>
      <w:r w:rsidRPr="00A650F8">
        <w:rPr>
          <w:rFonts w:ascii="Arial" w:hAnsi="Arial" w:cs="Arial"/>
          <w:color w:val="000000" w:themeColor="text1"/>
          <w:szCs w:val="20"/>
        </w:rPr>
        <w:t xml:space="preserve">To further promote and consider the inclusion of Community </w:t>
      </w:r>
      <w:r w:rsidR="00DF67F4" w:rsidRPr="00A650F8">
        <w:rPr>
          <w:rFonts w:ascii="Arial" w:hAnsi="Arial" w:cs="Arial"/>
          <w:color w:val="000000" w:themeColor="text1"/>
          <w:szCs w:val="20"/>
        </w:rPr>
        <w:t>Benefits clauses</w:t>
      </w:r>
      <w:r w:rsidRPr="00A650F8">
        <w:rPr>
          <w:rFonts w:ascii="Arial" w:hAnsi="Arial" w:cs="Arial"/>
          <w:color w:val="000000" w:themeColor="text1"/>
          <w:szCs w:val="20"/>
        </w:rPr>
        <w:t xml:space="preserve"> in all relevant procurement activity;</w:t>
      </w:r>
    </w:p>
    <w:p w14:paraId="16A769DD" w14:textId="77777777" w:rsidR="00F04E31" w:rsidRPr="00A650F8" w:rsidRDefault="00144846" w:rsidP="00F04E31">
      <w:pPr>
        <w:pStyle w:val="ListParagraph"/>
        <w:numPr>
          <w:ilvl w:val="0"/>
          <w:numId w:val="33"/>
        </w:numPr>
        <w:spacing w:after="160"/>
        <w:contextualSpacing w:val="0"/>
        <w:jc w:val="both"/>
        <w:rPr>
          <w:rFonts w:ascii="Arial" w:hAnsi="Arial" w:cs="Arial"/>
          <w:color w:val="000000" w:themeColor="text1"/>
          <w:szCs w:val="20"/>
        </w:rPr>
      </w:pPr>
      <w:r>
        <w:rPr>
          <w:rFonts w:ascii="Arial" w:hAnsi="Arial" w:cs="Arial"/>
          <w:color w:val="000000" w:themeColor="text1"/>
          <w:szCs w:val="20"/>
        </w:rPr>
        <w:t xml:space="preserve">Use of </w:t>
      </w:r>
      <w:r w:rsidR="00F04E31" w:rsidRPr="00A650F8">
        <w:rPr>
          <w:rFonts w:ascii="Arial" w:hAnsi="Arial" w:cs="Arial"/>
          <w:color w:val="000000" w:themeColor="text1"/>
          <w:szCs w:val="20"/>
        </w:rPr>
        <w:t>a standardised Community Benefit clause and quality (technical) question within tenders;</w:t>
      </w:r>
    </w:p>
    <w:p w14:paraId="16A769DE" w14:textId="77777777" w:rsidR="00F04E31" w:rsidRPr="00A650F8" w:rsidRDefault="00144846" w:rsidP="00F04E31">
      <w:pPr>
        <w:pStyle w:val="ListParagraph"/>
        <w:numPr>
          <w:ilvl w:val="0"/>
          <w:numId w:val="33"/>
        </w:numPr>
        <w:spacing w:after="160"/>
        <w:contextualSpacing w:val="0"/>
        <w:jc w:val="both"/>
        <w:rPr>
          <w:rFonts w:ascii="Arial" w:hAnsi="Arial" w:cs="Arial"/>
          <w:color w:val="000000" w:themeColor="text1"/>
          <w:szCs w:val="20"/>
        </w:rPr>
      </w:pPr>
      <w:r>
        <w:rPr>
          <w:rFonts w:ascii="Arial" w:hAnsi="Arial" w:cs="Arial"/>
          <w:color w:val="000000" w:themeColor="text1"/>
          <w:szCs w:val="20"/>
        </w:rPr>
        <w:t>Use of</w:t>
      </w:r>
      <w:r w:rsidR="00F04E31" w:rsidRPr="00A650F8">
        <w:rPr>
          <w:rFonts w:ascii="Arial" w:hAnsi="Arial" w:cs="Arial"/>
          <w:color w:val="000000" w:themeColor="text1"/>
          <w:szCs w:val="20"/>
        </w:rPr>
        <w:t xml:space="preserve"> a standardised process to monitor Community Benefits delivered by Suppliers throughout the contract lifetime;</w:t>
      </w:r>
    </w:p>
    <w:p w14:paraId="16A769DF" w14:textId="77777777" w:rsidR="00F04E31" w:rsidRPr="00A650F8" w:rsidRDefault="00144846" w:rsidP="00F04E31">
      <w:pPr>
        <w:pStyle w:val="ListParagraph"/>
        <w:numPr>
          <w:ilvl w:val="0"/>
          <w:numId w:val="33"/>
        </w:numPr>
        <w:spacing w:after="160"/>
        <w:contextualSpacing w:val="0"/>
        <w:jc w:val="both"/>
        <w:rPr>
          <w:rFonts w:ascii="Arial" w:hAnsi="Arial" w:cs="Arial"/>
          <w:color w:val="000000" w:themeColor="text1"/>
          <w:szCs w:val="20"/>
        </w:rPr>
      </w:pPr>
      <w:r>
        <w:rPr>
          <w:rFonts w:ascii="Arial" w:hAnsi="Arial" w:cs="Arial"/>
          <w:color w:val="000000" w:themeColor="text1"/>
          <w:szCs w:val="20"/>
        </w:rPr>
        <w:t>Use of</w:t>
      </w:r>
      <w:r w:rsidR="00F04E31" w:rsidRPr="00A650F8">
        <w:rPr>
          <w:rFonts w:ascii="Arial" w:hAnsi="Arial" w:cs="Arial"/>
          <w:color w:val="000000" w:themeColor="text1"/>
          <w:szCs w:val="20"/>
        </w:rPr>
        <w:t xml:space="preserve"> a standardised process to report and promote Community Benefits delivered by Suppliers throughout the contract lifetime;</w:t>
      </w:r>
    </w:p>
    <w:p w14:paraId="16A769E0" w14:textId="77777777" w:rsidR="00F04E31" w:rsidRPr="00A650F8" w:rsidRDefault="00F04E31" w:rsidP="00F04E31">
      <w:pPr>
        <w:pStyle w:val="ListParagraph"/>
        <w:numPr>
          <w:ilvl w:val="0"/>
          <w:numId w:val="33"/>
        </w:numPr>
        <w:spacing w:after="160"/>
        <w:contextualSpacing w:val="0"/>
        <w:jc w:val="both"/>
        <w:rPr>
          <w:rFonts w:ascii="Arial" w:hAnsi="Arial" w:cs="Arial"/>
          <w:color w:val="000000" w:themeColor="text1"/>
          <w:szCs w:val="20"/>
        </w:rPr>
      </w:pPr>
      <w:r w:rsidRPr="00A650F8">
        <w:rPr>
          <w:rFonts w:ascii="Arial" w:hAnsi="Arial" w:cs="Arial"/>
          <w:color w:val="000000" w:themeColor="text1"/>
          <w:szCs w:val="20"/>
        </w:rPr>
        <w:t>Maximise outcomes through the use of Voluntary Community Benefits;</w:t>
      </w:r>
    </w:p>
    <w:p w14:paraId="16A769E1" w14:textId="77777777" w:rsidR="00F04E31" w:rsidRPr="00A650F8" w:rsidRDefault="00F04E31" w:rsidP="00F04E31">
      <w:pPr>
        <w:pStyle w:val="ListParagraph"/>
        <w:numPr>
          <w:ilvl w:val="0"/>
          <w:numId w:val="33"/>
        </w:numPr>
        <w:spacing w:after="160"/>
        <w:contextualSpacing w:val="0"/>
        <w:jc w:val="both"/>
        <w:rPr>
          <w:rFonts w:ascii="Arial" w:hAnsi="Arial" w:cs="Arial"/>
          <w:color w:val="000000" w:themeColor="text1"/>
          <w:szCs w:val="20"/>
        </w:rPr>
      </w:pPr>
      <w:r w:rsidRPr="00A650F8">
        <w:rPr>
          <w:rFonts w:ascii="Arial" w:hAnsi="Arial" w:cs="Arial"/>
          <w:color w:val="000000" w:themeColor="text1"/>
          <w:szCs w:val="20"/>
        </w:rPr>
        <w:t>Maximise outcomes by developing Supplier knowledge and understanding of Community Benefits.</w:t>
      </w:r>
    </w:p>
    <w:p w14:paraId="16A769E2" w14:textId="77777777" w:rsidR="003343CB" w:rsidRDefault="003343CB">
      <w:pPr>
        <w:tabs>
          <w:tab w:val="clear" w:pos="720"/>
          <w:tab w:val="clear" w:pos="1440"/>
          <w:tab w:val="clear" w:pos="2160"/>
          <w:tab w:val="clear" w:pos="2880"/>
          <w:tab w:val="clear" w:pos="4680"/>
          <w:tab w:val="clear" w:pos="5400"/>
          <w:tab w:val="clear" w:pos="9000"/>
        </w:tabs>
        <w:spacing w:line="240" w:lineRule="auto"/>
        <w:jc w:val="left"/>
        <w:rPr>
          <w:szCs w:val="24"/>
        </w:rPr>
      </w:pPr>
    </w:p>
    <w:p w14:paraId="16A769E3" w14:textId="33AEBFF2" w:rsidR="00CF0F43" w:rsidRDefault="00F04E31">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 xml:space="preserve">The table below reports the </w:t>
      </w:r>
      <w:r>
        <w:t xml:space="preserve">summary of all Community Benefits included in </w:t>
      </w:r>
      <w:r w:rsidR="004C60B0">
        <w:t>contracts awarded</w:t>
      </w:r>
      <w:r>
        <w:t xml:space="preserve"> </w:t>
      </w:r>
      <w:r>
        <w:rPr>
          <w:rFonts w:cs="Arial"/>
        </w:rPr>
        <w:t xml:space="preserve">between </w:t>
      </w:r>
      <w:r w:rsidR="00565F26">
        <w:rPr>
          <w:rFonts w:cs="Arial"/>
        </w:rPr>
        <w:t>1 April 201</w:t>
      </w:r>
      <w:r w:rsidR="000C359E">
        <w:rPr>
          <w:rFonts w:cs="Arial"/>
        </w:rPr>
        <w:t>9</w:t>
      </w:r>
      <w:r w:rsidR="00565F26">
        <w:rPr>
          <w:rFonts w:cs="Arial"/>
        </w:rPr>
        <w:t xml:space="preserve"> and 31 March 20</w:t>
      </w:r>
      <w:r w:rsidR="000C359E">
        <w:rPr>
          <w:rFonts w:cs="Arial"/>
        </w:rPr>
        <w:t>20</w:t>
      </w:r>
      <w:r>
        <w:rPr>
          <w:rFonts w:cs="Arial"/>
        </w:rPr>
        <w:t>:</w:t>
      </w:r>
    </w:p>
    <w:p w14:paraId="16A769E4" w14:textId="77777777" w:rsidR="00CF0F43" w:rsidRDefault="00CF0F43"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lanLF-Medium" w:hAnsi="ClanLF-Medium" w:cs="ClanLF-Medium"/>
          <w:szCs w:val="24"/>
          <w:lang w:eastAsia="en-GB"/>
        </w:rPr>
      </w:pPr>
      <w:r w:rsidRPr="000A5C65">
        <w:rPr>
          <w:rFonts w:ascii="ClanLF-Medium" w:hAnsi="ClanLF-Medium" w:cs="ClanLF-Medium"/>
          <w:szCs w:val="24"/>
          <w:lang w:eastAsia="en-GB"/>
        </w:rPr>
        <w:t xml:space="preserve"> </w:t>
      </w:r>
    </w:p>
    <w:p w14:paraId="16A769E5" w14:textId="77777777" w:rsidR="002350B2" w:rsidRPr="00A46B0C" w:rsidRDefault="002350B2"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b/>
        </w:rPr>
      </w:pPr>
      <w:r w:rsidRPr="00A650F8">
        <w:rPr>
          <w:rFonts w:ascii="ClanLF-News" w:hAnsi="ClanLF-News" w:cs="ClanLF-News"/>
          <w:b/>
          <w:szCs w:val="24"/>
          <w:lang w:eastAsia="en-GB"/>
        </w:rPr>
        <w:t xml:space="preserve">Table 2. </w:t>
      </w:r>
      <w:r w:rsidRPr="00A650F8">
        <w:rPr>
          <w:b/>
        </w:rPr>
        <w:t>Summary of all Community Benefits</w:t>
      </w:r>
    </w:p>
    <w:tbl>
      <w:tblPr>
        <w:tblStyle w:val="TableGrid"/>
        <w:tblW w:w="0" w:type="auto"/>
        <w:tblLook w:val="04A0" w:firstRow="1" w:lastRow="0" w:firstColumn="1" w:lastColumn="0" w:noHBand="0" w:noVBand="1"/>
      </w:tblPr>
      <w:tblGrid>
        <w:gridCol w:w="4516"/>
        <w:gridCol w:w="4500"/>
      </w:tblGrid>
      <w:tr w:rsidR="00E728F9" w14:paraId="16A769E8" w14:textId="77777777" w:rsidTr="00E728F9">
        <w:tc>
          <w:tcPr>
            <w:tcW w:w="4621" w:type="dxa"/>
          </w:tcPr>
          <w:p w14:paraId="16A769E6" w14:textId="77777777" w:rsidR="00E728F9" w:rsidRPr="00A650F8" w:rsidRDefault="00E728F9"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650F8">
              <w:rPr>
                <w:rFonts w:cs="Arial"/>
                <w:color w:val="000000"/>
                <w:szCs w:val="24"/>
                <w:lang w:eastAsia="en-GB"/>
              </w:rPr>
              <w:t>Total Number of Contracts Awarded</w:t>
            </w:r>
          </w:p>
        </w:tc>
        <w:tc>
          <w:tcPr>
            <w:tcW w:w="4621" w:type="dxa"/>
          </w:tcPr>
          <w:p w14:paraId="16A769E7" w14:textId="48B4C333" w:rsidR="00E728F9" w:rsidRPr="00A650F8" w:rsidRDefault="00B64017" w:rsidP="00B64017">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szCs w:val="24"/>
                <w:lang w:eastAsia="en-GB"/>
              </w:rPr>
              <w:t xml:space="preserve">199 </w:t>
            </w:r>
            <w:r w:rsidR="00831858">
              <w:rPr>
                <w:rFonts w:cs="Arial"/>
                <w:szCs w:val="24"/>
                <w:lang w:eastAsia="en-GB"/>
              </w:rPr>
              <w:t xml:space="preserve">(including </w:t>
            </w:r>
            <w:r>
              <w:rPr>
                <w:rFonts w:cs="Arial"/>
                <w:szCs w:val="24"/>
                <w:lang w:eastAsia="en-GB"/>
              </w:rPr>
              <w:t xml:space="preserve">79 </w:t>
            </w:r>
            <w:r w:rsidR="00831858">
              <w:rPr>
                <w:rFonts w:cs="Arial"/>
                <w:szCs w:val="24"/>
                <w:lang w:eastAsia="en-GB"/>
              </w:rPr>
              <w:t>Quick Quotes)</w:t>
            </w:r>
          </w:p>
        </w:tc>
      </w:tr>
      <w:tr w:rsidR="00E728F9" w14:paraId="16A769EB" w14:textId="77777777" w:rsidTr="00E728F9">
        <w:tc>
          <w:tcPr>
            <w:tcW w:w="4621" w:type="dxa"/>
          </w:tcPr>
          <w:p w14:paraId="16A769E9" w14:textId="77777777" w:rsidR="00E728F9" w:rsidRPr="00A650F8" w:rsidRDefault="00E728F9"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650F8">
              <w:rPr>
                <w:rFonts w:cs="Arial"/>
                <w:color w:val="000000"/>
                <w:szCs w:val="24"/>
                <w:lang w:eastAsia="en-GB"/>
              </w:rPr>
              <w:t>Total Number of Regulated Procurements</w:t>
            </w:r>
          </w:p>
        </w:tc>
        <w:tc>
          <w:tcPr>
            <w:tcW w:w="4621" w:type="dxa"/>
          </w:tcPr>
          <w:p w14:paraId="16A769EA" w14:textId="59B1628D" w:rsidR="00E728F9" w:rsidRPr="00A650F8" w:rsidRDefault="00B64017"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color w:val="000000"/>
                <w:szCs w:val="24"/>
                <w:lang w:eastAsia="en-GB"/>
              </w:rPr>
              <w:t>81</w:t>
            </w:r>
          </w:p>
        </w:tc>
      </w:tr>
      <w:tr w:rsidR="00E728F9" w14:paraId="16A769EE" w14:textId="77777777" w:rsidTr="00E728F9">
        <w:tc>
          <w:tcPr>
            <w:tcW w:w="4621" w:type="dxa"/>
          </w:tcPr>
          <w:p w14:paraId="16A769EC" w14:textId="77777777" w:rsidR="00E728F9" w:rsidRPr="00A650F8" w:rsidRDefault="00E728F9"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650F8">
              <w:rPr>
                <w:rFonts w:cs="Arial"/>
                <w:color w:val="000000"/>
                <w:szCs w:val="24"/>
                <w:lang w:eastAsia="en-GB"/>
              </w:rPr>
              <w:t>Total Number of Contracts Awarded with Community Benefit Requirements</w:t>
            </w:r>
          </w:p>
        </w:tc>
        <w:tc>
          <w:tcPr>
            <w:tcW w:w="4621" w:type="dxa"/>
          </w:tcPr>
          <w:p w14:paraId="16A769ED" w14:textId="051EB210" w:rsidR="00E728F9" w:rsidRPr="00A650F8" w:rsidRDefault="0033127D" w:rsidP="0033127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color w:val="000000"/>
                <w:szCs w:val="24"/>
                <w:lang w:eastAsia="en-GB"/>
              </w:rPr>
              <w:t>34</w:t>
            </w:r>
          </w:p>
        </w:tc>
      </w:tr>
      <w:tr w:rsidR="00E728F9" w14:paraId="16A769F1" w14:textId="77777777" w:rsidTr="00E728F9">
        <w:tc>
          <w:tcPr>
            <w:tcW w:w="4621" w:type="dxa"/>
          </w:tcPr>
          <w:p w14:paraId="16A769EF" w14:textId="77777777" w:rsidR="00E728F9" w:rsidRPr="00A650F8" w:rsidRDefault="00E728F9"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650F8">
              <w:rPr>
                <w:rFonts w:cs="Arial"/>
                <w:color w:val="000000"/>
                <w:szCs w:val="24"/>
                <w:lang w:eastAsia="en-GB"/>
              </w:rPr>
              <w:t>% of Community Benefits Awarded from the Total Number Contracts Awarded</w:t>
            </w:r>
          </w:p>
        </w:tc>
        <w:tc>
          <w:tcPr>
            <w:tcW w:w="4621" w:type="dxa"/>
          </w:tcPr>
          <w:p w14:paraId="16A769F0" w14:textId="5E75E2E5" w:rsidR="00E728F9" w:rsidRPr="00A650F8" w:rsidRDefault="00A03655"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color w:val="000000"/>
                <w:szCs w:val="24"/>
                <w:lang w:eastAsia="en-GB"/>
              </w:rPr>
              <w:t>19%</w:t>
            </w:r>
          </w:p>
        </w:tc>
      </w:tr>
    </w:tbl>
    <w:p w14:paraId="16A769FC" w14:textId="77777777" w:rsidR="00B26D4B" w:rsidRDefault="00B26D4B" w:rsidP="00CF0F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lanLF-News" w:hAnsi="ClanLF-News" w:cs="ClanLF-News"/>
          <w:szCs w:val="24"/>
          <w:lang w:eastAsia="en-GB"/>
        </w:rPr>
      </w:pPr>
    </w:p>
    <w:p w14:paraId="16A769FD" w14:textId="77777777" w:rsidR="00B26D4B" w:rsidRDefault="00B26D4B" w:rsidP="000A5C6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lanLF-News" w:hAnsi="ClanLF-News" w:cs="ClanLF-News"/>
          <w:szCs w:val="24"/>
          <w:lang w:eastAsia="en-GB"/>
        </w:rPr>
      </w:pPr>
    </w:p>
    <w:p w14:paraId="16A769FE" w14:textId="77777777" w:rsidR="0018767B" w:rsidRDefault="0018767B" w:rsidP="00A650F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Pr>
          <w:rFonts w:cs="Arial"/>
          <w:szCs w:val="24"/>
          <w:lang w:eastAsia="en-GB"/>
        </w:rPr>
        <w:t>Procurement’s</w:t>
      </w:r>
      <w:r w:rsidRPr="0018767B">
        <w:rPr>
          <w:rFonts w:cs="Arial"/>
          <w:szCs w:val="24"/>
          <w:lang w:eastAsia="en-GB"/>
        </w:rPr>
        <w:t xml:space="preserve"> Community Benefits in Contracts process </w:t>
      </w:r>
      <w:r>
        <w:rPr>
          <w:rFonts w:cs="Arial"/>
          <w:szCs w:val="24"/>
          <w:lang w:eastAsia="en-GB"/>
        </w:rPr>
        <w:t xml:space="preserve">was approved by the Council in March 2018. </w:t>
      </w:r>
      <w:r w:rsidR="003343CB" w:rsidRPr="0018767B">
        <w:rPr>
          <w:rFonts w:cs="Arial"/>
          <w:szCs w:val="24"/>
          <w:lang w:eastAsia="en-GB"/>
        </w:rPr>
        <w:t>A</w:t>
      </w:r>
      <w:r w:rsidR="000A5C65" w:rsidRPr="0018767B">
        <w:rPr>
          <w:rFonts w:cs="Arial"/>
          <w:szCs w:val="24"/>
          <w:lang w:eastAsia="en-GB"/>
        </w:rPr>
        <w:t xml:space="preserve"> new </w:t>
      </w:r>
      <w:r>
        <w:rPr>
          <w:rFonts w:cs="Arial"/>
          <w:szCs w:val="24"/>
          <w:lang w:eastAsia="en-GB"/>
        </w:rPr>
        <w:t xml:space="preserve">Community Benefit Register has also been established within the procurement process to record </w:t>
      </w:r>
      <w:r w:rsidR="000A5C65" w:rsidRPr="0018767B">
        <w:rPr>
          <w:rFonts w:cs="Arial"/>
          <w:szCs w:val="24"/>
          <w:lang w:eastAsia="en-GB"/>
        </w:rPr>
        <w:t>information on how community benefits are</w:t>
      </w:r>
      <w:r w:rsidR="000A5C65" w:rsidRPr="00A650F8">
        <w:rPr>
          <w:rFonts w:cs="Arial"/>
          <w:szCs w:val="24"/>
          <w:lang w:eastAsia="en-GB"/>
        </w:rPr>
        <w:t xml:space="preserve"> contributing to local and national outcomes.  </w:t>
      </w:r>
      <w:r>
        <w:rPr>
          <w:rFonts w:cs="Arial"/>
          <w:szCs w:val="24"/>
          <w:lang w:eastAsia="en-GB"/>
        </w:rPr>
        <w:t>This information is shared wi</w:t>
      </w:r>
      <w:r w:rsidR="006E7E9F">
        <w:rPr>
          <w:rFonts w:cs="Arial"/>
          <w:szCs w:val="24"/>
          <w:lang w:eastAsia="en-GB"/>
        </w:rPr>
        <w:t>th Elected M</w:t>
      </w:r>
      <w:r>
        <w:rPr>
          <w:rFonts w:cs="Arial"/>
          <w:szCs w:val="24"/>
          <w:lang w:eastAsia="en-GB"/>
        </w:rPr>
        <w:t>embers and internal stakeholders on a quarterly basis.</w:t>
      </w:r>
    </w:p>
    <w:p w14:paraId="16A769FF" w14:textId="77777777" w:rsidR="0018767B" w:rsidRDefault="0018767B" w:rsidP="00A650F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p>
    <w:p w14:paraId="16A76A00" w14:textId="77777777" w:rsidR="000A5C65" w:rsidRPr="00A650F8" w:rsidRDefault="006E7E9F" w:rsidP="00A650F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Pr>
          <w:rFonts w:cs="Arial"/>
          <w:szCs w:val="24"/>
          <w:lang w:eastAsia="en-GB"/>
        </w:rPr>
        <w:lastRenderedPageBreak/>
        <w:t>Procurement’s Community Benefit Register provides information on</w:t>
      </w:r>
      <w:r w:rsidR="000A5C65" w:rsidRPr="00A650F8">
        <w:rPr>
          <w:rFonts w:cs="Arial"/>
          <w:szCs w:val="24"/>
          <w:lang w:eastAsia="en-GB"/>
        </w:rPr>
        <w:t xml:space="preserve"> the numbers of achieved </w:t>
      </w:r>
      <w:r w:rsidR="000B3EB3" w:rsidRPr="00A650F8">
        <w:rPr>
          <w:rFonts w:cs="Arial"/>
          <w:szCs w:val="24"/>
          <w:lang w:eastAsia="en-GB"/>
        </w:rPr>
        <w:t xml:space="preserve">community </w:t>
      </w:r>
      <w:r w:rsidR="000A5C65" w:rsidRPr="00A650F8">
        <w:rPr>
          <w:rFonts w:cs="Arial"/>
          <w:szCs w:val="24"/>
          <w:lang w:eastAsia="en-GB"/>
        </w:rPr>
        <w:t>benefits in the following categories:</w:t>
      </w:r>
    </w:p>
    <w:p w14:paraId="16A76A01" w14:textId="77777777" w:rsidR="003343CB" w:rsidRPr="00A650F8" w:rsidRDefault="003343CB" w:rsidP="00A650F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p>
    <w:p w14:paraId="16A76A02" w14:textId="77777777" w:rsidR="003343CB" w:rsidRPr="00A650F8" w:rsidRDefault="003343CB" w:rsidP="00A650F8">
      <w:pPr>
        <w:pStyle w:val="ListParagraph"/>
        <w:numPr>
          <w:ilvl w:val="0"/>
          <w:numId w:val="38"/>
        </w:numPr>
        <w:autoSpaceDE w:val="0"/>
        <w:autoSpaceDN w:val="0"/>
        <w:adjustRightInd w:val="0"/>
        <w:spacing w:line="240" w:lineRule="auto"/>
        <w:jc w:val="both"/>
        <w:rPr>
          <w:rFonts w:ascii="Arial" w:hAnsi="Arial" w:cs="Arial"/>
          <w:sz w:val="24"/>
          <w:szCs w:val="24"/>
          <w:lang w:eastAsia="en-GB"/>
        </w:rPr>
      </w:pPr>
      <w:r w:rsidRPr="00A650F8">
        <w:rPr>
          <w:rFonts w:ascii="Arial" w:hAnsi="Arial" w:cs="Arial"/>
          <w:sz w:val="24"/>
          <w:szCs w:val="24"/>
          <w:lang w:eastAsia="en-GB"/>
        </w:rPr>
        <w:t>Improving Education skills</w:t>
      </w:r>
    </w:p>
    <w:p w14:paraId="16A76A03" w14:textId="77777777" w:rsidR="003343CB" w:rsidRPr="00A650F8" w:rsidRDefault="003343CB" w:rsidP="00A650F8">
      <w:pPr>
        <w:pStyle w:val="ListParagraph"/>
        <w:numPr>
          <w:ilvl w:val="0"/>
          <w:numId w:val="38"/>
        </w:numPr>
        <w:autoSpaceDE w:val="0"/>
        <w:autoSpaceDN w:val="0"/>
        <w:adjustRightInd w:val="0"/>
        <w:spacing w:line="240" w:lineRule="auto"/>
        <w:jc w:val="both"/>
        <w:rPr>
          <w:rFonts w:ascii="Arial" w:hAnsi="Arial" w:cs="Arial"/>
          <w:sz w:val="24"/>
          <w:szCs w:val="24"/>
          <w:lang w:eastAsia="en-GB"/>
        </w:rPr>
      </w:pPr>
      <w:r w:rsidRPr="00A650F8">
        <w:rPr>
          <w:rFonts w:ascii="Arial" w:hAnsi="Arial" w:cs="Arial"/>
          <w:sz w:val="24"/>
          <w:szCs w:val="24"/>
          <w:lang w:eastAsia="en-GB"/>
        </w:rPr>
        <w:t>Delivering Training &amp; Development</w:t>
      </w:r>
    </w:p>
    <w:p w14:paraId="16A76A04" w14:textId="77777777" w:rsidR="003343CB" w:rsidRPr="00A650F8" w:rsidRDefault="003343CB" w:rsidP="00A650F8">
      <w:pPr>
        <w:pStyle w:val="ListParagraph"/>
        <w:numPr>
          <w:ilvl w:val="0"/>
          <w:numId w:val="38"/>
        </w:numPr>
        <w:autoSpaceDE w:val="0"/>
        <w:autoSpaceDN w:val="0"/>
        <w:adjustRightInd w:val="0"/>
        <w:spacing w:line="240" w:lineRule="auto"/>
        <w:jc w:val="both"/>
        <w:rPr>
          <w:rFonts w:ascii="Arial" w:hAnsi="Arial" w:cs="Arial"/>
          <w:sz w:val="24"/>
          <w:szCs w:val="24"/>
          <w:lang w:eastAsia="en-GB"/>
        </w:rPr>
      </w:pPr>
      <w:r w:rsidRPr="00A650F8">
        <w:rPr>
          <w:rFonts w:ascii="Arial" w:hAnsi="Arial" w:cs="Arial"/>
          <w:sz w:val="24"/>
          <w:szCs w:val="24"/>
          <w:lang w:eastAsia="en-GB"/>
        </w:rPr>
        <w:t>Enhancing and Improving Local Community Projects</w:t>
      </w:r>
    </w:p>
    <w:p w14:paraId="16A76A05" w14:textId="77777777" w:rsidR="003343CB" w:rsidRPr="00A650F8" w:rsidRDefault="003343CB" w:rsidP="00A650F8">
      <w:pPr>
        <w:pStyle w:val="ListParagraph"/>
        <w:numPr>
          <w:ilvl w:val="0"/>
          <w:numId w:val="38"/>
        </w:numPr>
        <w:autoSpaceDE w:val="0"/>
        <w:autoSpaceDN w:val="0"/>
        <w:adjustRightInd w:val="0"/>
        <w:spacing w:line="240" w:lineRule="auto"/>
        <w:jc w:val="both"/>
        <w:rPr>
          <w:rFonts w:ascii="Arial" w:hAnsi="Arial" w:cs="Arial"/>
          <w:sz w:val="24"/>
          <w:szCs w:val="24"/>
          <w:lang w:eastAsia="en-GB"/>
        </w:rPr>
      </w:pPr>
      <w:r w:rsidRPr="00A650F8">
        <w:rPr>
          <w:rFonts w:ascii="Arial" w:hAnsi="Arial" w:cs="Arial"/>
          <w:sz w:val="24"/>
          <w:szCs w:val="24"/>
          <w:lang w:eastAsia="en-GB"/>
        </w:rPr>
        <w:t>Improving Local Employability</w:t>
      </w:r>
    </w:p>
    <w:p w14:paraId="16A76A06" w14:textId="77777777" w:rsidR="003343CB" w:rsidRPr="00A650F8" w:rsidRDefault="003343CB" w:rsidP="00A650F8">
      <w:pPr>
        <w:pStyle w:val="ListParagraph"/>
        <w:numPr>
          <w:ilvl w:val="0"/>
          <w:numId w:val="38"/>
        </w:numPr>
        <w:autoSpaceDE w:val="0"/>
        <w:autoSpaceDN w:val="0"/>
        <w:adjustRightInd w:val="0"/>
        <w:spacing w:line="240" w:lineRule="auto"/>
        <w:jc w:val="both"/>
        <w:rPr>
          <w:rFonts w:ascii="Arial" w:hAnsi="Arial" w:cs="Arial"/>
          <w:sz w:val="24"/>
          <w:szCs w:val="24"/>
          <w:lang w:eastAsia="en-GB"/>
        </w:rPr>
      </w:pPr>
      <w:r w:rsidRPr="00A650F8">
        <w:rPr>
          <w:rFonts w:ascii="Arial" w:hAnsi="Arial" w:cs="Arial"/>
          <w:sz w:val="24"/>
          <w:szCs w:val="24"/>
          <w:lang w:eastAsia="en-GB"/>
        </w:rPr>
        <w:t xml:space="preserve">Work Experience/ Apprenticeships </w:t>
      </w:r>
    </w:p>
    <w:p w14:paraId="16A76A07" w14:textId="77777777" w:rsidR="003123D3" w:rsidRPr="003123D3" w:rsidRDefault="003343CB" w:rsidP="003123D3">
      <w:pPr>
        <w:pStyle w:val="ListParagraph"/>
        <w:numPr>
          <w:ilvl w:val="0"/>
          <w:numId w:val="38"/>
        </w:numPr>
        <w:autoSpaceDE w:val="0"/>
        <w:autoSpaceDN w:val="0"/>
        <w:adjustRightInd w:val="0"/>
        <w:spacing w:line="240" w:lineRule="auto"/>
        <w:jc w:val="both"/>
        <w:rPr>
          <w:rFonts w:ascii="Arial" w:hAnsi="Arial" w:cs="Arial"/>
          <w:sz w:val="24"/>
          <w:szCs w:val="24"/>
          <w:lang w:eastAsia="en-GB"/>
        </w:rPr>
      </w:pPr>
      <w:r w:rsidRPr="00A650F8">
        <w:rPr>
          <w:rFonts w:ascii="Arial" w:hAnsi="Arial" w:cs="Arial"/>
          <w:sz w:val="24"/>
          <w:szCs w:val="24"/>
          <w:lang w:eastAsia="en-GB"/>
        </w:rPr>
        <w:t>Sponsorship and Charity Work</w:t>
      </w:r>
    </w:p>
    <w:p w14:paraId="16A76A08" w14:textId="77777777" w:rsidR="003123D3" w:rsidRPr="0023515A" w:rsidRDefault="003123D3" w:rsidP="003123D3">
      <w:pPr>
        <w:autoSpaceDE w:val="0"/>
        <w:autoSpaceDN w:val="0"/>
        <w:adjustRightInd w:val="0"/>
        <w:spacing w:line="240" w:lineRule="auto"/>
        <w:rPr>
          <w:rFonts w:cs="Arial"/>
          <w:szCs w:val="24"/>
          <w:lang w:eastAsia="en-GB"/>
        </w:rPr>
      </w:pPr>
      <w:r w:rsidRPr="0023515A">
        <w:rPr>
          <w:rFonts w:cs="Arial"/>
          <w:szCs w:val="24"/>
          <w:lang w:eastAsia="en-GB"/>
        </w:rPr>
        <w:t>In looking to maximise the potential and returns from community benefits the Procurement Service started working with colleagues in Community Engagement in 2018 and, where applicable, embed local requests for Community Benefits in the tenders that are published and contracts that are concluded for the Council’s requirements.</w:t>
      </w:r>
    </w:p>
    <w:p w14:paraId="16A76A09" w14:textId="77777777" w:rsidR="003123D3" w:rsidRPr="0023515A" w:rsidRDefault="003123D3" w:rsidP="003123D3">
      <w:pPr>
        <w:autoSpaceDE w:val="0"/>
        <w:autoSpaceDN w:val="0"/>
        <w:adjustRightInd w:val="0"/>
        <w:spacing w:line="240" w:lineRule="auto"/>
        <w:rPr>
          <w:rFonts w:cs="Arial"/>
          <w:szCs w:val="24"/>
          <w:lang w:eastAsia="en-GB"/>
        </w:rPr>
      </w:pPr>
      <w:r w:rsidRPr="0023515A">
        <w:rPr>
          <w:rFonts w:cs="Arial"/>
          <w:szCs w:val="24"/>
          <w:lang w:eastAsia="en-GB"/>
        </w:rPr>
        <w:t> </w:t>
      </w:r>
    </w:p>
    <w:p w14:paraId="16A76A0A" w14:textId="77777777" w:rsidR="006E7E9F" w:rsidRPr="0023515A" w:rsidRDefault="003123D3" w:rsidP="003123D3">
      <w:pPr>
        <w:autoSpaceDE w:val="0"/>
        <w:autoSpaceDN w:val="0"/>
        <w:adjustRightInd w:val="0"/>
        <w:spacing w:line="240" w:lineRule="auto"/>
        <w:rPr>
          <w:rFonts w:cs="Arial"/>
          <w:szCs w:val="24"/>
          <w:lang w:eastAsia="en-GB"/>
        </w:rPr>
      </w:pPr>
      <w:r w:rsidRPr="0023515A">
        <w:rPr>
          <w:rFonts w:cs="Arial"/>
          <w:szCs w:val="24"/>
          <w:lang w:eastAsia="en-GB"/>
        </w:rPr>
        <w:t>Our colleagues in Community Engagement are involved in the process by compiling and managing a list of requests from community groups and charities seeking support.  This list is displayed on the Council’s website.</w:t>
      </w:r>
    </w:p>
    <w:p w14:paraId="16A76A0B" w14:textId="77777777" w:rsidR="003343CB" w:rsidRPr="0023515A" w:rsidRDefault="003343CB" w:rsidP="003123D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p>
    <w:p w14:paraId="16A76A0C" w14:textId="77777777" w:rsidR="003123D3" w:rsidRPr="0023515A" w:rsidRDefault="003123D3" w:rsidP="003123D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sidRPr="0023515A">
        <w:rPr>
          <w:rFonts w:cs="Arial"/>
          <w:szCs w:val="24"/>
          <w:lang w:eastAsia="en-GB"/>
        </w:rPr>
        <w:t>Procurement and colleagues in Community Engagement then work together to match requests that local groups and charities have submitted, against the pledges and proposals that our suppliers have made</w:t>
      </w:r>
      <w:r w:rsidR="000C2D18">
        <w:rPr>
          <w:rFonts w:cs="Arial"/>
          <w:szCs w:val="24"/>
          <w:lang w:eastAsia="en-GB"/>
        </w:rPr>
        <w:t>,</w:t>
      </w:r>
      <w:r w:rsidRPr="0023515A">
        <w:rPr>
          <w:rFonts w:cs="Arial"/>
          <w:szCs w:val="24"/>
          <w:lang w:eastAsia="en-GB"/>
        </w:rPr>
        <w:t xml:space="preserve"> through the contracts that have been concluded with them.</w:t>
      </w:r>
    </w:p>
    <w:p w14:paraId="16A76A0D" w14:textId="77777777" w:rsidR="003123D3" w:rsidRPr="0023515A" w:rsidRDefault="003123D3" w:rsidP="003123D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sidRPr="0023515A">
        <w:rPr>
          <w:rFonts w:cs="Arial"/>
          <w:szCs w:val="24"/>
          <w:lang w:eastAsia="en-GB"/>
        </w:rPr>
        <w:t> </w:t>
      </w:r>
    </w:p>
    <w:p w14:paraId="16A76A0E" w14:textId="77777777" w:rsidR="003123D3" w:rsidRPr="0023515A" w:rsidRDefault="003123D3" w:rsidP="003123D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sidRPr="0023515A">
        <w:rPr>
          <w:rFonts w:cs="Arial"/>
          <w:szCs w:val="24"/>
          <w:lang w:eastAsia="en-GB"/>
        </w:rPr>
        <w:t>The Council’s new Community Benefits process can be used by community groups and charities to request help and assistan</w:t>
      </w:r>
      <w:r w:rsidR="00BB35BD">
        <w:rPr>
          <w:rFonts w:cs="Arial"/>
          <w:szCs w:val="24"/>
          <w:lang w:eastAsia="en-GB"/>
        </w:rPr>
        <w:t>ce from the Council’s suppliers:</w:t>
      </w:r>
    </w:p>
    <w:p w14:paraId="16A76A0F" w14:textId="77777777" w:rsidR="003123D3" w:rsidRDefault="003123D3" w:rsidP="003123D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ClanLF-News" w:hAnsi="ClanLF-News" w:cs="ClanLF-News"/>
          <w:szCs w:val="24"/>
          <w:lang w:eastAsia="en-GB"/>
        </w:rPr>
      </w:pPr>
    </w:p>
    <w:p w14:paraId="16A76A10" w14:textId="77777777" w:rsidR="003123D3" w:rsidRDefault="004B36A6" w:rsidP="003123D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ClanLF-News" w:hAnsi="ClanLF-News" w:cs="ClanLF-News"/>
          <w:szCs w:val="24"/>
          <w:lang w:eastAsia="en-GB"/>
        </w:rPr>
      </w:pPr>
      <w:hyperlink r:id="rId13" w:history="1">
        <w:r w:rsidR="003123D3" w:rsidRPr="00877AD4">
          <w:rPr>
            <w:rStyle w:val="Hyperlink"/>
            <w:rFonts w:ascii="ClanLF-News" w:hAnsi="ClanLF-News" w:cs="ClanLF-News"/>
            <w:szCs w:val="24"/>
            <w:lang w:eastAsia="en-GB"/>
          </w:rPr>
          <w:t>https://www.south-ayrshire.gov.uk/procurement/community-benefits.aspx</w:t>
        </w:r>
      </w:hyperlink>
    </w:p>
    <w:p w14:paraId="16A76A11" w14:textId="77777777" w:rsidR="003123D3" w:rsidRDefault="003123D3" w:rsidP="003123D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ClanLF-News" w:hAnsi="ClanLF-News" w:cs="ClanLF-News"/>
          <w:szCs w:val="24"/>
          <w:lang w:eastAsia="en-GB"/>
        </w:rPr>
      </w:pPr>
    </w:p>
    <w:p w14:paraId="16A76A12" w14:textId="77777777" w:rsidR="003343CB" w:rsidRDefault="003343CB" w:rsidP="000A5C6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ClanLF-News" w:hAnsi="ClanLF-News" w:cs="ClanLF-News"/>
          <w:szCs w:val="24"/>
          <w:lang w:eastAsia="en-GB"/>
        </w:rPr>
      </w:pPr>
    </w:p>
    <w:p w14:paraId="16A76A13" w14:textId="77777777" w:rsidR="00CF0F43" w:rsidRDefault="00CF0F43" w:rsidP="00CF0F43">
      <w:pPr>
        <w:tabs>
          <w:tab w:val="clear" w:pos="720"/>
          <w:tab w:val="clear" w:pos="1440"/>
          <w:tab w:val="clear" w:pos="2160"/>
          <w:tab w:val="clear" w:pos="2880"/>
          <w:tab w:val="clear" w:pos="4680"/>
          <w:tab w:val="clear" w:pos="5400"/>
          <w:tab w:val="clear" w:pos="9000"/>
        </w:tabs>
        <w:spacing w:line="240" w:lineRule="auto"/>
        <w:jc w:val="left"/>
        <w:rPr>
          <w:szCs w:val="24"/>
        </w:rPr>
      </w:pPr>
    </w:p>
    <w:p w14:paraId="16A76A14" w14:textId="77777777" w:rsidR="00307B01" w:rsidRDefault="00307B01">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br w:type="page"/>
      </w:r>
    </w:p>
    <w:p w14:paraId="16A76A15" w14:textId="67EE6B1B" w:rsidR="00307B01" w:rsidRDefault="00307B01" w:rsidP="00307B01">
      <w:pPr>
        <w:pBdr>
          <w:top w:val="single" w:sz="4" w:space="1" w:color="auto"/>
          <w:left w:val="single" w:sz="4" w:space="4"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lastRenderedPageBreak/>
        <w:t xml:space="preserve">Section </w:t>
      </w:r>
      <w:r w:rsidR="00322475">
        <w:rPr>
          <w:rFonts w:cs="Arial"/>
          <w:b/>
          <w:color w:val="FFFFFF" w:themeColor="background1"/>
          <w:sz w:val="28"/>
          <w:szCs w:val="28"/>
        </w:rPr>
        <w:t>6 – Supported</w:t>
      </w:r>
      <w:r>
        <w:rPr>
          <w:rFonts w:cs="Arial"/>
          <w:b/>
          <w:color w:val="FFFFFF" w:themeColor="background1"/>
          <w:sz w:val="28"/>
          <w:szCs w:val="28"/>
        </w:rPr>
        <w:t xml:space="preserve"> Business</w:t>
      </w:r>
    </w:p>
    <w:p w14:paraId="16A76A16" w14:textId="77777777" w:rsidR="00F04E31" w:rsidRDefault="00F04E31">
      <w:pPr>
        <w:tabs>
          <w:tab w:val="clear" w:pos="720"/>
          <w:tab w:val="clear" w:pos="1440"/>
          <w:tab w:val="clear" w:pos="2160"/>
          <w:tab w:val="clear" w:pos="2880"/>
          <w:tab w:val="clear" w:pos="4680"/>
          <w:tab w:val="clear" w:pos="5400"/>
          <w:tab w:val="clear" w:pos="9000"/>
        </w:tabs>
        <w:spacing w:line="240" w:lineRule="auto"/>
        <w:jc w:val="left"/>
        <w:rPr>
          <w:rFonts w:cs="Arial"/>
          <w:bCs/>
          <w:snapToGrid w:val="0"/>
          <w:color w:val="000000"/>
          <w:sz w:val="22"/>
          <w:szCs w:val="22"/>
          <w:lang w:eastAsia="en-GB"/>
        </w:rPr>
      </w:pPr>
    </w:p>
    <w:p w14:paraId="16A76A17" w14:textId="77777777" w:rsidR="00F04E31" w:rsidRPr="00F04E31" w:rsidRDefault="00F04E31" w:rsidP="00F544C2">
      <w:pPr>
        <w:tabs>
          <w:tab w:val="clear" w:pos="720"/>
          <w:tab w:val="left" w:pos="0"/>
        </w:tabs>
        <w:spacing w:line="240" w:lineRule="auto"/>
        <w:rPr>
          <w:rFonts w:cs="Arial"/>
          <w:b/>
          <w:szCs w:val="24"/>
        </w:rPr>
      </w:pPr>
      <w:r w:rsidRPr="00F04E31">
        <w:rPr>
          <w:rFonts w:cs="Arial"/>
          <w:szCs w:val="24"/>
        </w:rPr>
        <w:t>The Council is committed to</w:t>
      </w:r>
      <w:r w:rsidRPr="00F04E31">
        <w:rPr>
          <w:rFonts w:cs="Arial"/>
          <w:bCs/>
          <w:snapToGrid w:val="0"/>
          <w:color w:val="000000"/>
          <w:szCs w:val="24"/>
          <w:lang w:eastAsia="en-GB"/>
        </w:rPr>
        <w:t xml:space="preserve"> supporting and improving access to procurement opportunities for local SMEs, Third Sector Bodies and Supported Businesses</w:t>
      </w:r>
      <w:r w:rsidRPr="00F04E31">
        <w:rPr>
          <w:rFonts w:cs="Arial"/>
          <w:b/>
          <w:szCs w:val="24"/>
        </w:rPr>
        <w:t xml:space="preserve"> </w:t>
      </w:r>
      <w:r w:rsidRPr="00F04E31">
        <w:rPr>
          <w:rFonts w:cs="Arial"/>
          <w:szCs w:val="24"/>
        </w:rPr>
        <w:t xml:space="preserve">and this contributes to the Council`s Procurement Strategy </w:t>
      </w:r>
      <w:r w:rsidR="0072029C">
        <w:rPr>
          <w:rFonts w:cs="Arial"/>
          <w:szCs w:val="24"/>
        </w:rPr>
        <w:t>2018</w:t>
      </w:r>
      <w:r w:rsidRPr="00F04E31">
        <w:rPr>
          <w:rFonts w:cs="Arial"/>
          <w:szCs w:val="24"/>
        </w:rPr>
        <w:t xml:space="preserve"> Key Objectives, in particular Key Objective 4: </w:t>
      </w:r>
      <w:r w:rsidRPr="00F04E31">
        <w:rPr>
          <w:rFonts w:cs="Arial"/>
          <w:b/>
          <w:szCs w:val="24"/>
        </w:rPr>
        <w:t>“Fulfilment of Sustainable Duties”</w:t>
      </w:r>
      <w:r w:rsidRPr="00F04E31">
        <w:rPr>
          <w:rFonts w:cs="Arial"/>
          <w:szCs w:val="24"/>
        </w:rPr>
        <w:t xml:space="preserve">.  </w:t>
      </w:r>
    </w:p>
    <w:p w14:paraId="16A76A18" w14:textId="77777777" w:rsidR="00F04E31" w:rsidRPr="00F04E31" w:rsidRDefault="00F04E3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6A76A19" w14:textId="77777777" w:rsidR="00F04E31" w:rsidRPr="00F04E31" w:rsidRDefault="00F04E31" w:rsidP="00F04E31">
      <w:pPr>
        <w:rPr>
          <w:rFonts w:cs="Arial"/>
          <w:bCs/>
          <w:snapToGrid w:val="0"/>
          <w:color w:val="000000"/>
          <w:szCs w:val="24"/>
          <w:lang w:eastAsia="en-GB"/>
        </w:rPr>
      </w:pPr>
      <w:r w:rsidRPr="00F04E31">
        <w:rPr>
          <w:rFonts w:cs="Arial"/>
          <w:szCs w:val="24"/>
        </w:rPr>
        <w:t>Within this objective</w:t>
      </w:r>
      <w:r w:rsidR="0055302C">
        <w:rPr>
          <w:rFonts w:cs="Arial"/>
          <w:szCs w:val="24"/>
        </w:rPr>
        <w:t xml:space="preserve">, </w:t>
      </w:r>
      <w:r w:rsidRPr="00F04E31">
        <w:rPr>
          <w:rFonts w:cs="Arial"/>
          <w:szCs w:val="24"/>
        </w:rPr>
        <w:t>the Council</w:t>
      </w:r>
      <w:r w:rsidR="0055302C">
        <w:rPr>
          <w:rFonts w:cs="Arial"/>
          <w:szCs w:val="24"/>
        </w:rPr>
        <w:t>’</w:t>
      </w:r>
      <w:r w:rsidRPr="00F04E31">
        <w:rPr>
          <w:rFonts w:cs="Arial"/>
          <w:szCs w:val="24"/>
        </w:rPr>
        <w:t xml:space="preserve">s ambition </w:t>
      </w:r>
      <w:r w:rsidRPr="00F04E31">
        <w:rPr>
          <w:rFonts w:cs="Arial"/>
          <w:b/>
          <w:szCs w:val="24"/>
        </w:rPr>
        <w:t>“</w:t>
      </w:r>
      <w:r w:rsidRPr="00F04E31">
        <w:rPr>
          <w:rFonts w:cs="Arial"/>
          <w:b/>
          <w:bCs/>
          <w:snapToGrid w:val="0"/>
          <w:color w:val="000000"/>
          <w:szCs w:val="24"/>
          <w:lang w:eastAsia="en-GB"/>
        </w:rPr>
        <w:t>to continue to support and improve access to procurement opportunities for SMEs, including local businesses, Third Sector Bodies and Supported Businesses</w:t>
      </w:r>
      <w:r w:rsidRPr="00F04E31">
        <w:rPr>
          <w:rFonts w:cs="Arial"/>
          <w:bCs/>
          <w:snapToGrid w:val="0"/>
          <w:color w:val="000000"/>
          <w:szCs w:val="24"/>
          <w:lang w:eastAsia="en-GB"/>
        </w:rPr>
        <w:t xml:space="preserve"> has been met by ensuring </w:t>
      </w:r>
      <w:r w:rsidRPr="00F04E31">
        <w:rPr>
          <w:rFonts w:cs="Arial"/>
          <w:snapToGrid w:val="0"/>
          <w:color w:val="000000"/>
          <w:szCs w:val="24"/>
          <w:lang w:eastAsia="en-GB"/>
        </w:rPr>
        <w:t xml:space="preserve">early consideration, either at contract strategy stage or through our knowledge of forthcoming collaborative opportunities (local or national), on how </w:t>
      </w:r>
      <w:r w:rsidRPr="00F04E31">
        <w:rPr>
          <w:rFonts w:cs="Arial"/>
          <w:bCs/>
          <w:snapToGrid w:val="0"/>
          <w:color w:val="000000"/>
          <w:szCs w:val="24"/>
          <w:lang w:eastAsia="en-GB"/>
        </w:rPr>
        <w:t xml:space="preserve">SMEs, local businesses, Third Sector Bodies and Supported Businesses can be made aware of public procurement activity, while promoting established business support initiatives such as the Supplier Development Programme.  </w:t>
      </w:r>
    </w:p>
    <w:p w14:paraId="16A76A1A" w14:textId="77777777" w:rsidR="00F04E31" w:rsidRPr="00F04E31" w:rsidRDefault="00F04E31" w:rsidP="00F04E31">
      <w:pPr>
        <w:spacing w:line="276" w:lineRule="auto"/>
        <w:ind w:left="720"/>
        <w:rPr>
          <w:rFonts w:cs="Arial"/>
          <w:szCs w:val="24"/>
        </w:rPr>
      </w:pPr>
    </w:p>
    <w:p w14:paraId="16A76A1B" w14:textId="77777777" w:rsidR="00F544C2" w:rsidRDefault="00F04E31" w:rsidP="00F04E31">
      <w:pPr>
        <w:rPr>
          <w:rFonts w:cs="Arial"/>
          <w:szCs w:val="24"/>
        </w:rPr>
      </w:pPr>
      <w:r w:rsidRPr="00F04E31">
        <w:rPr>
          <w:rFonts w:cs="Arial"/>
          <w:szCs w:val="24"/>
        </w:rPr>
        <w:t>In particular</w:t>
      </w:r>
      <w:r w:rsidRPr="00F04E31">
        <w:rPr>
          <w:rFonts w:cs="Arial"/>
          <w:b/>
          <w:szCs w:val="24"/>
        </w:rPr>
        <w:t xml:space="preserve"> </w:t>
      </w:r>
      <w:r w:rsidRPr="00F04E31">
        <w:rPr>
          <w:rFonts w:cs="Arial"/>
          <w:szCs w:val="24"/>
        </w:rPr>
        <w:t>Supported Businesses make an important contribution to the Scottish economy.  Not only through the goods and services they deliver, but also by providing meaningful employment, training and</w:t>
      </w:r>
      <w:r w:rsidRPr="00F04E31">
        <w:rPr>
          <w:rFonts w:cs="Arial"/>
          <w:szCs w:val="24"/>
        </w:rPr>
        <w:tab/>
        <w:t>social support for those who may otherwise be excluded from the workplace.</w:t>
      </w:r>
      <w:r w:rsidR="00C71731">
        <w:rPr>
          <w:rFonts w:cs="Arial"/>
          <w:szCs w:val="24"/>
        </w:rPr>
        <w:t xml:space="preserve"> </w:t>
      </w:r>
      <w:r w:rsidR="00F544C2">
        <w:rPr>
          <w:rFonts w:cs="Arial"/>
          <w:szCs w:val="24"/>
        </w:rPr>
        <w:t xml:space="preserve">A Supported Business’ primary aim is the social and professional integration of disabled or disadvantages persons.  At least 30% of the employees of those businesses should be disabled or disadvantaged.  </w:t>
      </w:r>
    </w:p>
    <w:p w14:paraId="16A76A1C" w14:textId="77777777" w:rsidR="00F544C2" w:rsidRDefault="00F544C2" w:rsidP="00F04E31">
      <w:pPr>
        <w:rPr>
          <w:rFonts w:cs="Arial"/>
          <w:szCs w:val="24"/>
        </w:rPr>
      </w:pPr>
    </w:p>
    <w:p w14:paraId="16A76A1D" w14:textId="77777777" w:rsidR="00F04E31" w:rsidRPr="00F04E31" w:rsidRDefault="00F04E31" w:rsidP="00F04E31">
      <w:pPr>
        <w:rPr>
          <w:rFonts w:cs="Arial"/>
          <w:szCs w:val="24"/>
        </w:rPr>
      </w:pPr>
      <w:r w:rsidRPr="00F04E31">
        <w:rPr>
          <w:rFonts w:cs="Arial"/>
          <w:szCs w:val="24"/>
        </w:rPr>
        <w:t xml:space="preserve">This is an important element of the sustainable procurement duty and the steps taken by the </w:t>
      </w:r>
      <w:r w:rsidR="00F544C2">
        <w:rPr>
          <w:rFonts w:cs="Arial"/>
          <w:szCs w:val="24"/>
        </w:rPr>
        <w:t>Council</w:t>
      </w:r>
      <w:r w:rsidRPr="00F04E31">
        <w:rPr>
          <w:rFonts w:cs="Arial"/>
          <w:szCs w:val="24"/>
        </w:rPr>
        <w:t xml:space="preserve"> to</w:t>
      </w:r>
      <w:r w:rsidR="00C71731">
        <w:rPr>
          <w:rFonts w:cs="Arial"/>
          <w:szCs w:val="24"/>
        </w:rPr>
        <w:t xml:space="preserve"> facilitate the involvement of Supported B</w:t>
      </w:r>
      <w:r w:rsidRPr="00F04E31">
        <w:rPr>
          <w:rFonts w:cs="Arial"/>
          <w:szCs w:val="24"/>
        </w:rPr>
        <w:t xml:space="preserve">usinesses in </w:t>
      </w:r>
      <w:r w:rsidR="006C6327">
        <w:rPr>
          <w:rFonts w:cs="Arial"/>
          <w:szCs w:val="24"/>
        </w:rPr>
        <w:t>our procurement</w:t>
      </w:r>
      <w:r w:rsidRPr="00F04E31">
        <w:rPr>
          <w:rFonts w:cs="Arial"/>
          <w:szCs w:val="24"/>
        </w:rPr>
        <w:t xml:space="preserve"> will therefore be helpful to the organisation in demonstrating compliance with that duty.</w:t>
      </w:r>
    </w:p>
    <w:p w14:paraId="16A76A1E" w14:textId="77777777" w:rsidR="00F04E31" w:rsidRDefault="00F04E31">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A29" w14:textId="77777777" w:rsidR="0023515A" w:rsidRPr="009A43D6" w:rsidRDefault="009A43D6" w:rsidP="009A43D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b/>
        </w:rPr>
      </w:pPr>
      <w:r>
        <w:rPr>
          <w:rFonts w:ascii="ClanLF-News" w:hAnsi="ClanLF-News" w:cs="ClanLF-News"/>
          <w:b/>
          <w:szCs w:val="24"/>
          <w:lang w:eastAsia="en-GB"/>
        </w:rPr>
        <w:t>Table 3</w:t>
      </w:r>
      <w:r w:rsidRPr="00A650F8">
        <w:rPr>
          <w:rFonts w:ascii="ClanLF-News" w:hAnsi="ClanLF-News" w:cs="ClanLF-News"/>
          <w:b/>
          <w:szCs w:val="24"/>
          <w:lang w:eastAsia="en-GB"/>
        </w:rPr>
        <w:t xml:space="preserve">. </w:t>
      </w:r>
      <w:r w:rsidRPr="00A650F8">
        <w:rPr>
          <w:b/>
        </w:rPr>
        <w:t xml:space="preserve">Summary of </w:t>
      </w:r>
      <w:r w:rsidRPr="009A43D6">
        <w:rPr>
          <w:b/>
        </w:rPr>
        <w:t>spend with supported businesses</w:t>
      </w:r>
    </w:p>
    <w:tbl>
      <w:tblPr>
        <w:tblStyle w:val="TableGrid"/>
        <w:tblW w:w="0" w:type="auto"/>
        <w:tblLook w:val="04A0" w:firstRow="1" w:lastRow="0" w:firstColumn="1" w:lastColumn="0" w:noHBand="0" w:noVBand="1"/>
      </w:tblPr>
      <w:tblGrid>
        <w:gridCol w:w="6771"/>
        <w:gridCol w:w="1842"/>
      </w:tblGrid>
      <w:tr w:rsidR="00116E17" w14:paraId="16A76A2C" w14:textId="77777777" w:rsidTr="00A6407C">
        <w:tc>
          <w:tcPr>
            <w:tcW w:w="6771" w:type="dxa"/>
          </w:tcPr>
          <w:p w14:paraId="16A76A2A" w14:textId="72396920" w:rsidR="00116E17" w:rsidRPr="0023515A" w:rsidRDefault="00116E17" w:rsidP="00392AD7">
            <w:pPr>
              <w:tabs>
                <w:tab w:val="clear" w:pos="720"/>
                <w:tab w:val="clear" w:pos="1440"/>
                <w:tab w:val="clear" w:pos="2160"/>
                <w:tab w:val="clear" w:pos="2880"/>
                <w:tab w:val="clear" w:pos="4680"/>
                <w:tab w:val="clear" w:pos="5400"/>
                <w:tab w:val="clear" w:pos="9000"/>
              </w:tabs>
              <w:spacing w:line="240" w:lineRule="auto"/>
              <w:jc w:val="left"/>
              <w:rPr>
                <w:b/>
                <w:szCs w:val="24"/>
              </w:rPr>
            </w:pPr>
            <w:r w:rsidRPr="0023515A">
              <w:rPr>
                <w:b/>
                <w:szCs w:val="24"/>
              </w:rPr>
              <w:t>CCL (North) Ltd</w:t>
            </w:r>
            <w:r w:rsidR="007474C7" w:rsidRPr="0023515A">
              <w:rPr>
                <w:b/>
                <w:szCs w:val="24"/>
              </w:rPr>
              <w:t xml:space="preserve">                         </w:t>
            </w:r>
          </w:p>
        </w:tc>
        <w:tc>
          <w:tcPr>
            <w:tcW w:w="1842" w:type="dxa"/>
          </w:tcPr>
          <w:p w14:paraId="16A76A2B" w14:textId="1F82D9AD" w:rsidR="00116E17" w:rsidRPr="0023515A" w:rsidRDefault="00841FB7" w:rsidP="00736DBA">
            <w:pPr>
              <w:tabs>
                <w:tab w:val="clear" w:pos="720"/>
                <w:tab w:val="clear" w:pos="1440"/>
                <w:tab w:val="clear" w:pos="2160"/>
                <w:tab w:val="clear" w:pos="2880"/>
                <w:tab w:val="clear" w:pos="4680"/>
                <w:tab w:val="clear" w:pos="5400"/>
                <w:tab w:val="clear" w:pos="9000"/>
              </w:tabs>
              <w:spacing w:line="240" w:lineRule="auto"/>
              <w:jc w:val="center"/>
              <w:rPr>
                <w:b/>
                <w:szCs w:val="24"/>
              </w:rPr>
            </w:pPr>
            <w:r w:rsidRPr="0023515A">
              <w:rPr>
                <w:b/>
                <w:szCs w:val="24"/>
              </w:rPr>
              <w:t>£</w:t>
            </w:r>
            <w:r w:rsidR="00D81C73" w:rsidRPr="0023515A">
              <w:rPr>
                <w:b/>
                <w:szCs w:val="24"/>
              </w:rPr>
              <w:t>1</w:t>
            </w:r>
            <w:r w:rsidR="0037533B">
              <w:rPr>
                <w:b/>
                <w:szCs w:val="24"/>
              </w:rPr>
              <w:t>88</w:t>
            </w:r>
            <w:r w:rsidRPr="0023515A">
              <w:rPr>
                <w:b/>
                <w:szCs w:val="24"/>
              </w:rPr>
              <w:t>.00</w:t>
            </w:r>
          </w:p>
        </w:tc>
      </w:tr>
      <w:tr w:rsidR="00116E17" w14:paraId="16A76A2F" w14:textId="77777777" w:rsidTr="00A6407C">
        <w:tc>
          <w:tcPr>
            <w:tcW w:w="6771" w:type="dxa"/>
          </w:tcPr>
          <w:p w14:paraId="16A76A2D" w14:textId="77777777" w:rsidR="00116E17" w:rsidRPr="0023515A" w:rsidRDefault="00116E17">
            <w:pPr>
              <w:tabs>
                <w:tab w:val="clear" w:pos="720"/>
                <w:tab w:val="clear" w:pos="1440"/>
                <w:tab w:val="clear" w:pos="2160"/>
                <w:tab w:val="clear" w:pos="2880"/>
                <w:tab w:val="clear" w:pos="4680"/>
                <w:tab w:val="clear" w:pos="5400"/>
                <w:tab w:val="clear" w:pos="9000"/>
              </w:tabs>
              <w:spacing w:line="240" w:lineRule="auto"/>
              <w:jc w:val="left"/>
              <w:rPr>
                <w:b/>
                <w:szCs w:val="24"/>
              </w:rPr>
            </w:pPr>
            <w:r w:rsidRPr="0023515A">
              <w:rPr>
                <w:b/>
                <w:szCs w:val="24"/>
              </w:rPr>
              <w:t>Hansel Alliance</w:t>
            </w:r>
            <w:r w:rsidR="00841FB7" w:rsidRPr="0023515A">
              <w:rPr>
                <w:b/>
                <w:szCs w:val="24"/>
              </w:rPr>
              <w:t xml:space="preserve"> (Laundry)</w:t>
            </w:r>
          </w:p>
        </w:tc>
        <w:tc>
          <w:tcPr>
            <w:tcW w:w="1842" w:type="dxa"/>
          </w:tcPr>
          <w:p w14:paraId="16A76A2E" w14:textId="79E58ECC" w:rsidR="00116E17" w:rsidRPr="0023515A" w:rsidRDefault="00841FB7" w:rsidP="0037533B">
            <w:pPr>
              <w:tabs>
                <w:tab w:val="clear" w:pos="720"/>
                <w:tab w:val="clear" w:pos="1440"/>
                <w:tab w:val="clear" w:pos="2160"/>
                <w:tab w:val="clear" w:pos="2880"/>
                <w:tab w:val="clear" w:pos="4680"/>
                <w:tab w:val="clear" w:pos="5400"/>
                <w:tab w:val="clear" w:pos="9000"/>
              </w:tabs>
              <w:spacing w:line="240" w:lineRule="auto"/>
              <w:jc w:val="center"/>
              <w:rPr>
                <w:b/>
                <w:szCs w:val="24"/>
              </w:rPr>
            </w:pPr>
            <w:r w:rsidRPr="0023515A">
              <w:rPr>
                <w:b/>
                <w:szCs w:val="24"/>
              </w:rPr>
              <w:t>£</w:t>
            </w:r>
            <w:r w:rsidR="0037533B">
              <w:rPr>
                <w:b/>
                <w:szCs w:val="24"/>
              </w:rPr>
              <w:t>232.48</w:t>
            </w:r>
          </w:p>
        </w:tc>
      </w:tr>
      <w:tr w:rsidR="00D81C73" w14:paraId="16A76A32" w14:textId="77777777" w:rsidTr="00A6407C">
        <w:tc>
          <w:tcPr>
            <w:tcW w:w="6771" w:type="dxa"/>
          </w:tcPr>
          <w:p w14:paraId="16A76A30" w14:textId="77777777" w:rsidR="00D81C73" w:rsidRPr="0023515A" w:rsidRDefault="00D81C73" w:rsidP="006C6327">
            <w:pPr>
              <w:tabs>
                <w:tab w:val="clear" w:pos="720"/>
                <w:tab w:val="clear" w:pos="1440"/>
                <w:tab w:val="clear" w:pos="2160"/>
                <w:tab w:val="clear" w:pos="2880"/>
                <w:tab w:val="clear" w:pos="4680"/>
                <w:tab w:val="clear" w:pos="5400"/>
                <w:tab w:val="clear" w:pos="9000"/>
              </w:tabs>
              <w:spacing w:line="240" w:lineRule="auto"/>
              <w:jc w:val="left"/>
              <w:rPr>
                <w:b/>
                <w:szCs w:val="24"/>
              </w:rPr>
            </w:pPr>
            <w:r w:rsidRPr="0023515A">
              <w:rPr>
                <w:b/>
                <w:szCs w:val="24"/>
              </w:rPr>
              <w:t>Lady Haig Poppy Factory</w:t>
            </w:r>
          </w:p>
        </w:tc>
        <w:tc>
          <w:tcPr>
            <w:tcW w:w="1842" w:type="dxa"/>
          </w:tcPr>
          <w:p w14:paraId="16A76A31" w14:textId="306A0D1C" w:rsidR="00D81C73" w:rsidRPr="0023515A" w:rsidRDefault="00D81C73" w:rsidP="00D92F84">
            <w:pPr>
              <w:tabs>
                <w:tab w:val="clear" w:pos="720"/>
                <w:tab w:val="clear" w:pos="1440"/>
                <w:tab w:val="clear" w:pos="2160"/>
                <w:tab w:val="clear" w:pos="2880"/>
                <w:tab w:val="clear" w:pos="4680"/>
                <w:tab w:val="clear" w:pos="5400"/>
                <w:tab w:val="clear" w:pos="9000"/>
              </w:tabs>
              <w:spacing w:line="240" w:lineRule="auto"/>
              <w:jc w:val="center"/>
              <w:rPr>
                <w:b/>
                <w:szCs w:val="24"/>
              </w:rPr>
            </w:pPr>
            <w:r w:rsidRPr="0023515A">
              <w:rPr>
                <w:b/>
                <w:szCs w:val="24"/>
              </w:rPr>
              <w:t>£1,</w:t>
            </w:r>
            <w:r w:rsidR="0037533B">
              <w:rPr>
                <w:b/>
                <w:szCs w:val="24"/>
              </w:rPr>
              <w:t>372.34</w:t>
            </w:r>
          </w:p>
        </w:tc>
      </w:tr>
      <w:tr w:rsidR="00D81C73" w14:paraId="16A76A35" w14:textId="77777777" w:rsidTr="00A6407C">
        <w:tc>
          <w:tcPr>
            <w:tcW w:w="6771" w:type="dxa"/>
          </w:tcPr>
          <w:p w14:paraId="16A76A33" w14:textId="77777777" w:rsidR="00D81C73" w:rsidRPr="0023515A" w:rsidRDefault="00D81C73">
            <w:pPr>
              <w:tabs>
                <w:tab w:val="clear" w:pos="720"/>
                <w:tab w:val="clear" w:pos="1440"/>
                <w:tab w:val="clear" w:pos="2160"/>
                <w:tab w:val="clear" w:pos="2880"/>
                <w:tab w:val="clear" w:pos="4680"/>
                <w:tab w:val="clear" w:pos="5400"/>
                <w:tab w:val="clear" w:pos="9000"/>
              </w:tabs>
              <w:spacing w:line="240" w:lineRule="auto"/>
              <w:jc w:val="left"/>
              <w:rPr>
                <w:b/>
                <w:szCs w:val="24"/>
              </w:rPr>
            </w:pPr>
            <w:r w:rsidRPr="0023515A">
              <w:rPr>
                <w:b/>
                <w:szCs w:val="24"/>
              </w:rPr>
              <w:t>Scotland’s Bravest Manufacturing Company</w:t>
            </w:r>
          </w:p>
        </w:tc>
        <w:tc>
          <w:tcPr>
            <w:tcW w:w="1842" w:type="dxa"/>
          </w:tcPr>
          <w:p w14:paraId="16A76A34" w14:textId="100D9505" w:rsidR="00D81C73" w:rsidRPr="0023515A" w:rsidRDefault="00D81C73" w:rsidP="0037533B">
            <w:pPr>
              <w:tabs>
                <w:tab w:val="clear" w:pos="720"/>
                <w:tab w:val="clear" w:pos="1440"/>
                <w:tab w:val="clear" w:pos="2160"/>
                <w:tab w:val="clear" w:pos="2880"/>
                <w:tab w:val="clear" w:pos="4680"/>
                <w:tab w:val="clear" w:pos="5400"/>
                <w:tab w:val="clear" w:pos="9000"/>
              </w:tabs>
              <w:spacing w:line="240" w:lineRule="auto"/>
              <w:jc w:val="center"/>
              <w:rPr>
                <w:b/>
                <w:szCs w:val="24"/>
              </w:rPr>
            </w:pPr>
            <w:r w:rsidRPr="0023515A">
              <w:rPr>
                <w:b/>
                <w:szCs w:val="24"/>
              </w:rPr>
              <w:t>£</w:t>
            </w:r>
            <w:r w:rsidR="0037533B">
              <w:rPr>
                <w:b/>
                <w:szCs w:val="24"/>
              </w:rPr>
              <w:t>265.00</w:t>
            </w:r>
          </w:p>
        </w:tc>
      </w:tr>
      <w:tr w:rsidR="0037533B" w14:paraId="187CB7B3" w14:textId="77777777" w:rsidTr="00A6407C">
        <w:tc>
          <w:tcPr>
            <w:tcW w:w="6771" w:type="dxa"/>
          </w:tcPr>
          <w:p w14:paraId="0C0F6347" w14:textId="13DF4C13" w:rsidR="0037533B" w:rsidRPr="0023515A" w:rsidRDefault="0037533B">
            <w:pPr>
              <w:tabs>
                <w:tab w:val="clear" w:pos="720"/>
                <w:tab w:val="clear" w:pos="1440"/>
                <w:tab w:val="clear" w:pos="2160"/>
                <w:tab w:val="clear" w:pos="2880"/>
                <w:tab w:val="clear" w:pos="4680"/>
                <w:tab w:val="clear" w:pos="5400"/>
                <w:tab w:val="clear" w:pos="9000"/>
              </w:tabs>
              <w:spacing w:line="240" w:lineRule="auto"/>
              <w:jc w:val="left"/>
              <w:rPr>
                <w:b/>
                <w:szCs w:val="24"/>
              </w:rPr>
            </w:pPr>
            <w:r w:rsidRPr="0037533B">
              <w:rPr>
                <w:b/>
                <w:szCs w:val="24"/>
              </w:rPr>
              <w:t>Capture All Ltd</w:t>
            </w:r>
          </w:p>
        </w:tc>
        <w:tc>
          <w:tcPr>
            <w:tcW w:w="1842" w:type="dxa"/>
          </w:tcPr>
          <w:p w14:paraId="45603FCF" w14:textId="044EB645" w:rsidR="0037533B" w:rsidRPr="0023515A" w:rsidRDefault="0037533B" w:rsidP="0037533B">
            <w:pPr>
              <w:tabs>
                <w:tab w:val="clear" w:pos="720"/>
                <w:tab w:val="clear" w:pos="1440"/>
                <w:tab w:val="clear" w:pos="2160"/>
                <w:tab w:val="clear" w:pos="2880"/>
                <w:tab w:val="clear" w:pos="4680"/>
                <w:tab w:val="clear" w:pos="5400"/>
                <w:tab w:val="clear" w:pos="9000"/>
              </w:tabs>
              <w:spacing w:line="240" w:lineRule="auto"/>
              <w:jc w:val="center"/>
              <w:rPr>
                <w:b/>
                <w:szCs w:val="24"/>
              </w:rPr>
            </w:pPr>
            <w:r>
              <w:rPr>
                <w:b/>
                <w:szCs w:val="24"/>
              </w:rPr>
              <w:t>£</w:t>
            </w:r>
            <w:r w:rsidR="008F1BD0">
              <w:rPr>
                <w:b/>
                <w:szCs w:val="24"/>
              </w:rPr>
              <w:t>6,</w:t>
            </w:r>
            <w:r>
              <w:rPr>
                <w:b/>
                <w:szCs w:val="24"/>
              </w:rPr>
              <w:t>176.92</w:t>
            </w:r>
          </w:p>
        </w:tc>
      </w:tr>
      <w:tr w:rsidR="00D81C73" w14:paraId="16A76A38" w14:textId="77777777" w:rsidTr="00A6407C">
        <w:tc>
          <w:tcPr>
            <w:tcW w:w="6771" w:type="dxa"/>
          </w:tcPr>
          <w:p w14:paraId="16A76A36" w14:textId="77777777" w:rsidR="00D81C73" w:rsidRPr="0023515A" w:rsidRDefault="00D81C73" w:rsidP="00841FB7">
            <w:pPr>
              <w:tabs>
                <w:tab w:val="clear" w:pos="720"/>
                <w:tab w:val="clear" w:pos="1440"/>
                <w:tab w:val="clear" w:pos="2160"/>
                <w:tab w:val="clear" w:pos="2880"/>
                <w:tab w:val="clear" w:pos="4680"/>
                <w:tab w:val="clear" w:pos="5400"/>
                <w:tab w:val="clear" w:pos="9000"/>
              </w:tabs>
              <w:spacing w:line="240" w:lineRule="auto"/>
              <w:jc w:val="right"/>
              <w:rPr>
                <w:b/>
                <w:szCs w:val="24"/>
              </w:rPr>
            </w:pPr>
            <w:r w:rsidRPr="0023515A">
              <w:rPr>
                <w:b/>
                <w:szCs w:val="24"/>
              </w:rPr>
              <w:t>total</w:t>
            </w:r>
          </w:p>
        </w:tc>
        <w:tc>
          <w:tcPr>
            <w:tcW w:w="1842" w:type="dxa"/>
          </w:tcPr>
          <w:p w14:paraId="16A76A37" w14:textId="741AA2FA" w:rsidR="00D81C73" w:rsidRPr="0023515A" w:rsidRDefault="00D81C73" w:rsidP="0039102E">
            <w:pPr>
              <w:tabs>
                <w:tab w:val="clear" w:pos="720"/>
                <w:tab w:val="clear" w:pos="1440"/>
                <w:tab w:val="clear" w:pos="2160"/>
                <w:tab w:val="clear" w:pos="2880"/>
                <w:tab w:val="clear" w:pos="4680"/>
                <w:tab w:val="clear" w:pos="5400"/>
                <w:tab w:val="clear" w:pos="9000"/>
              </w:tabs>
              <w:spacing w:line="240" w:lineRule="auto"/>
              <w:jc w:val="center"/>
              <w:rPr>
                <w:b/>
                <w:szCs w:val="24"/>
              </w:rPr>
            </w:pPr>
            <w:r w:rsidRPr="0023515A">
              <w:rPr>
                <w:b/>
                <w:szCs w:val="24"/>
              </w:rPr>
              <w:t>£</w:t>
            </w:r>
            <w:r w:rsidR="008F1BD0">
              <w:rPr>
                <w:b/>
                <w:szCs w:val="24"/>
              </w:rPr>
              <w:t>8</w:t>
            </w:r>
            <w:r w:rsidR="0033127D">
              <w:rPr>
                <w:b/>
                <w:szCs w:val="24"/>
              </w:rPr>
              <w:t>,</w:t>
            </w:r>
            <w:r w:rsidR="008F1BD0">
              <w:rPr>
                <w:b/>
                <w:szCs w:val="24"/>
              </w:rPr>
              <w:t>234.7</w:t>
            </w:r>
            <w:r w:rsidR="0039102E">
              <w:rPr>
                <w:b/>
                <w:szCs w:val="24"/>
              </w:rPr>
              <w:t>4</w:t>
            </w:r>
          </w:p>
        </w:tc>
      </w:tr>
    </w:tbl>
    <w:p w14:paraId="16A76A39" w14:textId="77777777" w:rsidR="00307B01" w:rsidRDefault="00307B01">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A3A" w14:textId="3A13495E" w:rsidR="00307B01" w:rsidRDefault="00307B01" w:rsidP="00307B01">
      <w:pPr>
        <w:pBdr>
          <w:top w:val="single" w:sz="4" w:space="1" w:color="auto"/>
          <w:left w:val="single" w:sz="4" w:space="4"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t xml:space="preserve">Section </w:t>
      </w:r>
      <w:r w:rsidR="00322475">
        <w:rPr>
          <w:rFonts w:cs="Arial"/>
          <w:b/>
          <w:color w:val="FFFFFF" w:themeColor="background1"/>
          <w:sz w:val="28"/>
          <w:szCs w:val="28"/>
        </w:rPr>
        <w:t>7 - Future</w:t>
      </w:r>
      <w:r>
        <w:rPr>
          <w:rFonts w:cs="Arial"/>
          <w:b/>
          <w:color w:val="FFFFFF" w:themeColor="background1"/>
          <w:sz w:val="28"/>
          <w:szCs w:val="28"/>
        </w:rPr>
        <w:t xml:space="preserve"> Regulated Procurements</w:t>
      </w:r>
    </w:p>
    <w:p w14:paraId="16A76A3B" w14:textId="77777777" w:rsidR="00323542" w:rsidRDefault="00323542" w:rsidP="00323542">
      <w:pPr>
        <w:tabs>
          <w:tab w:val="clear" w:pos="720"/>
          <w:tab w:val="clear" w:pos="1440"/>
          <w:tab w:val="clear" w:pos="2160"/>
          <w:tab w:val="clear" w:pos="2880"/>
          <w:tab w:val="clear" w:pos="4680"/>
          <w:tab w:val="clear" w:pos="5400"/>
          <w:tab w:val="clear" w:pos="9000"/>
        </w:tabs>
        <w:spacing w:line="240" w:lineRule="auto"/>
        <w:jc w:val="left"/>
        <w:rPr>
          <w:sz w:val="32"/>
          <w:szCs w:val="32"/>
        </w:rPr>
      </w:pPr>
    </w:p>
    <w:p w14:paraId="16A76A3C" w14:textId="15EF6682" w:rsidR="00323542" w:rsidRPr="00011F0A" w:rsidRDefault="00323542" w:rsidP="00791A2E">
      <w:pPr>
        <w:tabs>
          <w:tab w:val="clear" w:pos="720"/>
          <w:tab w:val="clear" w:pos="1440"/>
          <w:tab w:val="clear" w:pos="2160"/>
          <w:tab w:val="clear" w:pos="2880"/>
          <w:tab w:val="clear" w:pos="4680"/>
          <w:tab w:val="clear" w:pos="5400"/>
          <w:tab w:val="clear" w:pos="9000"/>
        </w:tabs>
        <w:spacing w:line="240" w:lineRule="auto"/>
        <w:rPr>
          <w:szCs w:val="24"/>
        </w:rPr>
      </w:pPr>
      <w:r w:rsidRPr="00011F0A">
        <w:rPr>
          <w:szCs w:val="24"/>
        </w:rPr>
        <w:t xml:space="preserve">The Council’s </w:t>
      </w:r>
      <w:r w:rsidR="00EA56A1">
        <w:rPr>
          <w:szCs w:val="24"/>
        </w:rPr>
        <w:t>C</w:t>
      </w:r>
      <w:r w:rsidRPr="00011F0A">
        <w:rPr>
          <w:szCs w:val="24"/>
        </w:rPr>
        <w:t>ontract</w:t>
      </w:r>
      <w:r w:rsidR="002350B2">
        <w:rPr>
          <w:szCs w:val="24"/>
        </w:rPr>
        <w:t>s</w:t>
      </w:r>
      <w:r w:rsidRPr="00011F0A">
        <w:rPr>
          <w:szCs w:val="24"/>
        </w:rPr>
        <w:t xml:space="preserve"> </w:t>
      </w:r>
      <w:r w:rsidR="00EA56A1">
        <w:rPr>
          <w:szCs w:val="24"/>
        </w:rPr>
        <w:t>R</w:t>
      </w:r>
      <w:r w:rsidRPr="00011F0A">
        <w:rPr>
          <w:szCs w:val="24"/>
        </w:rPr>
        <w:t xml:space="preserve">egister is </w:t>
      </w:r>
      <w:r w:rsidR="00DF67F4" w:rsidRPr="00011F0A">
        <w:rPr>
          <w:szCs w:val="24"/>
        </w:rPr>
        <w:t>publicly</w:t>
      </w:r>
      <w:r w:rsidRPr="00011F0A">
        <w:rPr>
          <w:szCs w:val="24"/>
        </w:rPr>
        <w:t xml:space="preserve"> available on the Council’s website, and states the start and end date of all contract</w:t>
      </w:r>
      <w:r w:rsidR="002350B2">
        <w:rPr>
          <w:szCs w:val="24"/>
        </w:rPr>
        <w:t>s</w:t>
      </w:r>
      <w:r w:rsidRPr="00011F0A">
        <w:rPr>
          <w:szCs w:val="24"/>
        </w:rPr>
        <w:t xml:space="preserve">.  This end date of each individual Council contract has been used to develop a work plan for the next two financial years.  </w:t>
      </w:r>
      <w:r w:rsidR="002350B2">
        <w:rPr>
          <w:szCs w:val="24"/>
        </w:rPr>
        <w:t>A</w:t>
      </w:r>
      <w:r w:rsidRPr="00011F0A">
        <w:rPr>
          <w:szCs w:val="24"/>
        </w:rPr>
        <w:t xml:space="preserve"> summary of </w:t>
      </w:r>
      <w:r w:rsidR="002350B2">
        <w:rPr>
          <w:szCs w:val="24"/>
        </w:rPr>
        <w:t xml:space="preserve">this work plan </w:t>
      </w:r>
      <w:r w:rsidRPr="00011F0A">
        <w:rPr>
          <w:szCs w:val="24"/>
        </w:rPr>
        <w:t xml:space="preserve">can be found </w:t>
      </w:r>
      <w:r w:rsidR="009A0E9A">
        <w:rPr>
          <w:szCs w:val="24"/>
        </w:rPr>
        <w:t>at Annex 2 of</w:t>
      </w:r>
      <w:r w:rsidR="001D5EA8">
        <w:rPr>
          <w:szCs w:val="24"/>
        </w:rPr>
        <w:t xml:space="preserve"> this Annual Procurement Report on</w:t>
      </w:r>
      <w:r w:rsidR="009A0E9A">
        <w:rPr>
          <w:szCs w:val="24"/>
        </w:rPr>
        <w:t xml:space="preserve"> page </w:t>
      </w:r>
      <w:r w:rsidR="00956C90">
        <w:rPr>
          <w:szCs w:val="24"/>
        </w:rPr>
        <w:t>20.</w:t>
      </w:r>
    </w:p>
    <w:p w14:paraId="16A76A3D" w14:textId="77777777" w:rsidR="00323542" w:rsidRPr="00011F0A" w:rsidRDefault="00323542" w:rsidP="00323542">
      <w:pPr>
        <w:tabs>
          <w:tab w:val="clear" w:pos="720"/>
          <w:tab w:val="clear" w:pos="1440"/>
          <w:tab w:val="clear" w:pos="2160"/>
          <w:tab w:val="clear" w:pos="2880"/>
          <w:tab w:val="clear" w:pos="4680"/>
          <w:tab w:val="clear" w:pos="5400"/>
          <w:tab w:val="clear" w:pos="9000"/>
        </w:tabs>
        <w:spacing w:line="240" w:lineRule="auto"/>
        <w:jc w:val="left"/>
        <w:rPr>
          <w:szCs w:val="24"/>
        </w:rPr>
      </w:pPr>
    </w:p>
    <w:p w14:paraId="16A76A3E" w14:textId="77777777" w:rsidR="009A0E9A" w:rsidRDefault="009A0E9A">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A3F" w14:textId="77777777" w:rsidR="00307B01" w:rsidRDefault="00307B01">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br w:type="page"/>
      </w:r>
    </w:p>
    <w:p w14:paraId="16A76A40" w14:textId="419E52A6" w:rsidR="00307B01" w:rsidRDefault="00307B01" w:rsidP="00307B01">
      <w:pPr>
        <w:pBdr>
          <w:top w:val="single" w:sz="4" w:space="1" w:color="auto"/>
          <w:left w:val="single" w:sz="4" w:space="4"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lastRenderedPageBreak/>
        <w:t xml:space="preserve">Section </w:t>
      </w:r>
      <w:r w:rsidR="00322475">
        <w:rPr>
          <w:rFonts w:cs="Arial"/>
          <w:b/>
          <w:color w:val="FFFFFF" w:themeColor="background1"/>
          <w:sz w:val="28"/>
          <w:szCs w:val="28"/>
        </w:rPr>
        <w:t>8 –</w:t>
      </w:r>
      <w:r>
        <w:rPr>
          <w:rFonts w:cs="Arial"/>
          <w:b/>
          <w:color w:val="FFFFFF" w:themeColor="background1"/>
          <w:sz w:val="28"/>
          <w:szCs w:val="28"/>
        </w:rPr>
        <w:t xml:space="preserve"> </w:t>
      </w:r>
      <w:r w:rsidR="00574F7F">
        <w:rPr>
          <w:rFonts w:cs="Arial"/>
          <w:b/>
          <w:color w:val="FFFFFF" w:themeColor="background1"/>
          <w:sz w:val="28"/>
          <w:szCs w:val="28"/>
        </w:rPr>
        <w:t>Contract and Supplier Management</w:t>
      </w:r>
    </w:p>
    <w:p w14:paraId="16A76A41" w14:textId="77777777" w:rsidR="00574F7F" w:rsidRDefault="00574F7F">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A42" w14:textId="77777777" w:rsidR="00535336" w:rsidRPr="00A03655" w:rsidRDefault="00535336" w:rsidP="00A03655">
      <w:pPr>
        <w:pStyle w:val="Default"/>
        <w:jc w:val="both"/>
        <w:rPr>
          <w:rFonts w:eastAsia="Times New Roman"/>
          <w:color w:val="auto"/>
        </w:rPr>
      </w:pPr>
      <w:r w:rsidRPr="00A03655">
        <w:rPr>
          <w:rFonts w:eastAsia="Times New Roman"/>
          <w:color w:val="auto"/>
        </w:rPr>
        <w:t>Managing contracts effectively is required to achieve contractual deliverables and best value.  Improved Supplier relationships, realising contract efficiencies and minimising total cost of ownership relies on robust Contract and Supplier Management (CSM) throughout the lifetime of the contract.</w:t>
      </w:r>
    </w:p>
    <w:p w14:paraId="16A76A43" w14:textId="77777777" w:rsidR="00535336" w:rsidRDefault="00535336" w:rsidP="00A03655">
      <w:pPr>
        <w:pStyle w:val="Default"/>
        <w:jc w:val="both"/>
        <w:rPr>
          <w:rFonts w:eastAsia="Times New Roman" w:cs="Times New Roman"/>
          <w:color w:val="auto"/>
        </w:rPr>
      </w:pPr>
    </w:p>
    <w:p w14:paraId="16A76A44" w14:textId="77777777" w:rsidR="00535336" w:rsidRDefault="00AC0794" w:rsidP="00A03655">
      <w:pPr>
        <w:pStyle w:val="Default"/>
        <w:jc w:val="both"/>
      </w:pPr>
      <w:r>
        <w:rPr>
          <w:rFonts w:eastAsia="Times New Roman" w:cs="Times New Roman"/>
          <w:color w:val="auto"/>
        </w:rPr>
        <w:t xml:space="preserve">Procurement’s CSM process </w:t>
      </w:r>
      <w:r w:rsidRPr="00AC0794">
        <w:rPr>
          <w:rFonts w:eastAsia="Times New Roman" w:cs="Times New Roman"/>
          <w:color w:val="auto"/>
        </w:rPr>
        <w:t>was approved by the Council in March 2018</w:t>
      </w:r>
      <w:r>
        <w:rPr>
          <w:rFonts w:eastAsia="Times New Roman" w:cs="Times New Roman"/>
          <w:color w:val="auto"/>
        </w:rPr>
        <w:t xml:space="preserve"> and a </w:t>
      </w:r>
      <w:r w:rsidR="00124822">
        <w:rPr>
          <w:rFonts w:eastAsia="Times New Roman" w:cs="Times New Roman"/>
          <w:color w:val="auto"/>
        </w:rPr>
        <w:t xml:space="preserve">cross-Service </w:t>
      </w:r>
      <w:r>
        <w:rPr>
          <w:rFonts w:eastAsia="Times New Roman" w:cs="Times New Roman"/>
          <w:color w:val="auto"/>
        </w:rPr>
        <w:t xml:space="preserve">consistent approach to CSM </w:t>
      </w:r>
      <w:r>
        <w:t>contributes to</w:t>
      </w:r>
      <w:r w:rsidR="00124822">
        <w:t xml:space="preserve"> the Council’s</w:t>
      </w:r>
      <w:r>
        <w:t xml:space="preserve"> Procurement Strategy 2018</w:t>
      </w:r>
      <w:r w:rsidR="00535336" w:rsidRPr="00F04E31">
        <w:t xml:space="preserve"> Key Objectives, in p</w:t>
      </w:r>
      <w:r w:rsidR="00535336">
        <w:t>articular Key Objective 2:</w:t>
      </w:r>
      <w:r w:rsidR="00535336" w:rsidRPr="00F04E31">
        <w:t xml:space="preserve"> </w:t>
      </w:r>
      <w:r w:rsidR="00535336" w:rsidRPr="00F04E31">
        <w:rPr>
          <w:b/>
        </w:rPr>
        <w:t>“</w:t>
      </w:r>
      <w:r w:rsidR="00535336">
        <w:rPr>
          <w:b/>
        </w:rPr>
        <w:t>Maximising Efficiencies Through Procurement”</w:t>
      </w:r>
      <w:r w:rsidR="008C5B86">
        <w:t>:</w:t>
      </w:r>
    </w:p>
    <w:p w14:paraId="16A76A45" w14:textId="77777777" w:rsidR="008C5B86" w:rsidRDefault="008C5B86" w:rsidP="00A03655">
      <w:pPr>
        <w:pStyle w:val="Default"/>
        <w:jc w:val="both"/>
      </w:pPr>
    </w:p>
    <w:p w14:paraId="16A76A46" w14:textId="77777777" w:rsidR="008C5B86" w:rsidRDefault="004B36A6" w:rsidP="00A03655">
      <w:pPr>
        <w:numPr>
          <w:ilvl w:val="0"/>
          <w:numId w:val="1"/>
        </w:numPr>
        <w:tabs>
          <w:tab w:val="clear" w:pos="360"/>
        </w:tabs>
        <w:spacing w:line="240" w:lineRule="auto"/>
        <w:ind w:left="743" w:hanging="283"/>
        <w:rPr>
          <w:rFonts w:cs="Arial"/>
        </w:rPr>
      </w:pPr>
      <w:hyperlink r:id="rId14" w:history="1">
        <w:r w:rsidR="008C5B86">
          <w:rPr>
            <w:rStyle w:val="Hyperlink"/>
            <w:rFonts w:cs="Arial"/>
          </w:rPr>
          <w:t>South Ayrshire Council Contract &amp; Supplier Management Process</w:t>
        </w:r>
      </w:hyperlink>
    </w:p>
    <w:p w14:paraId="16A76A47" w14:textId="77777777" w:rsidR="00535336" w:rsidRDefault="00535336" w:rsidP="00A03655">
      <w:pPr>
        <w:pStyle w:val="Default"/>
        <w:jc w:val="both"/>
      </w:pPr>
    </w:p>
    <w:p w14:paraId="16A76A48" w14:textId="520672BE" w:rsidR="00535336" w:rsidRDefault="00AC0794" w:rsidP="00A03655">
      <w:pPr>
        <w:pStyle w:val="Default"/>
        <w:jc w:val="both"/>
      </w:pPr>
      <w:r>
        <w:t>B</w:t>
      </w:r>
      <w:r w:rsidRPr="00AC0794">
        <w:t>etween 1 April 201</w:t>
      </w:r>
      <w:r w:rsidR="000E6C22">
        <w:t>9</w:t>
      </w:r>
      <w:r w:rsidRPr="00AC0794">
        <w:t xml:space="preserve"> and 31 March 20</w:t>
      </w:r>
      <w:r w:rsidR="000E6C22">
        <w:t>20</w:t>
      </w:r>
      <w:r w:rsidR="00535336">
        <w:t xml:space="preserve">, </w:t>
      </w:r>
      <w:r w:rsidR="00124822">
        <w:t>Procurement</w:t>
      </w:r>
      <w:r w:rsidR="00535336">
        <w:t xml:space="preserve"> reviewed</w:t>
      </w:r>
      <w:r w:rsidR="004E3DC5">
        <w:t xml:space="preserve"> </w:t>
      </w:r>
      <w:r w:rsidR="009D0C67">
        <w:t xml:space="preserve">226 </w:t>
      </w:r>
      <w:r w:rsidR="00535336">
        <w:t>of the Council’</w:t>
      </w:r>
      <w:r w:rsidR="00887FE5">
        <w:t>s contract</w:t>
      </w:r>
      <w:r w:rsidR="001C6BF2">
        <w:t xml:space="preserve">ed suppliers </w:t>
      </w:r>
      <w:r w:rsidR="00887FE5">
        <w:t xml:space="preserve">and held </w:t>
      </w:r>
      <w:r w:rsidR="009D0C67">
        <w:t xml:space="preserve">14 </w:t>
      </w:r>
      <w:r w:rsidR="00D77F91">
        <w:t xml:space="preserve">meetings with </w:t>
      </w:r>
      <w:r w:rsidR="00981F0A">
        <w:t>suppliers (</w:t>
      </w:r>
      <w:r w:rsidR="00E0149D">
        <w:t>see Table 4 below</w:t>
      </w:r>
      <w:r w:rsidR="001C6BF2">
        <w:t>)</w:t>
      </w:r>
      <w:r w:rsidR="00887FE5">
        <w:t>.</w:t>
      </w:r>
    </w:p>
    <w:p w14:paraId="16A76A49" w14:textId="77777777" w:rsidR="001C6BF2" w:rsidRDefault="001C6BF2" w:rsidP="00A03655">
      <w:pPr>
        <w:pStyle w:val="Default"/>
        <w:jc w:val="both"/>
      </w:pPr>
    </w:p>
    <w:p w14:paraId="16A76A4A" w14:textId="77777777" w:rsidR="001C6BF2" w:rsidRDefault="008C5B86" w:rsidP="00A03655">
      <w:pPr>
        <w:pStyle w:val="Default"/>
        <w:jc w:val="both"/>
      </w:pPr>
      <w:r>
        <w:t>Service Users evaluate suppliers using Key Performance Indicators (KPIs) relating to cost, service, quality and sustainability:</w:t>
      </w:r>
    </w:p>
    <w:p w14:paraId="16A76A4B" w14:textId="77777777" w:rsidR="008C5B86" w:rsidRDefault="008C5B86" w:rsidP="00A03655">
      <w:pPr>
        <w:pStyle w:val="Default"/>
        <w:jc w:val="both"/>
      </w:pPr>
    </w:p>
    <w:p w14:paraId="16A76A4C" w14:textId="77777777" w:rsidR="008C5B86" w:rsidRPr="008C5B86" w:rsidRDefault="004B36A6" w:rsidP="00A03655">
      <w:pPr>
        <w:numPr>
          <w:ilvl w:val="0"/>
          <w:numId w:val="1"/>
        </w:numPr>
        <w:tabs>
          <w:tab w:val="clear" w:pos="360"/>
        </w:tabs>
        <w:spacing w:line="240" w:lineRule="auto"/>
        <w:ind w:left="743" w:hanging="283"/>
        <w:rPr>
          <w:rFonts w:cs="Arial"/>
        </w:rPr>
      </w:pPr>
      <w:hyperlink r:id="rId15" w:history="1">
        <w:r w:rsidR="008C5B86">
          <w:rPr>
            <w:rStyle w:val="Hyperlink"/>
          </w:rPr>
          <w:t>South Ayrshire Council Contract Key Performance Indicators (KPIs)</w:t>
        </w:r>
      </w:hyperlink>
    </w:p>
    <w:p w14:paraId="16A76A4D" w14:textId="77777777" w:rsidR="008C5B86" w:rsidRDefault="008C5B86" w:rsidP="00A03655">
      <w:pPr>
        <w:spacing w:line="240" w:lineRule="auto"/>
      </w:pPr>
    </w:p>
    <w:p w14:paraId="16A76A4E" w14:textId="77777777" w:rsidR="008C5B86" w:rsidRDefault="00001E23" w:rsidP="00A03655">
      <w:pPr>
        <w:spacing w:line="240" w:lineRule="auto"/>
        <w:rPr>
          <w:rFonts w:cs="Arial"/>
        </w:rPr>
      </w:pPr>
      <w:r w:rsidRPr="00001E23">
        <w:rPr>
          <w:rFonts w:cs="Arial"/>
        </w:rPr>
        <w:t>When completing their online</w:t>
      </w:r>
      <w:r>
        <w:rPr>
          <w:rFonts w:cs="Arial"/>
        </w:rPr>
        <w:t xml:space="preserve"> supplier</w:t>
      </w:r>
      <w:r w:rsidRPr="00001E23">
        <w:rPr>
          <w:rFonts w:cs="Arial"/>
        </w:rPr>
        <w:t xml:space="preserve"> surveys, Evaluators will apply the following scoring mechanism</w:t>
      </w:r>
      <w:r>
        <w:rPr>
          <w:rFonts w:cs="Arial"/>
        </w:rPr>
        <w:t>:</w:t>
      </w:r>
    </w:p>
    <w:p w14:paraId="16A76A4F" w14:textId="77777777" w:rsidR="00001E23" w:rsidRDefault="00001E23" w:rsidP="00A03655">
      <w:pPr>
        <w:spacing w:line="240" w:lineRule="auto"/>
        <w:rPr>
          <w:rFonts w:cs="Arial"/>
        </w:rPr>
      </w:pPr>
    </w:p>
    <w:p w14:paraId="16A76A50" w14:textId="77777777" w:rsidR="00001E23" w:rsidRPr="00001E23" w:rsidRDefault="00001E23" w:rsidP="00A03655">
      <w:pPr>
        <w:numPr>
          <w:ilvl w:val="0"/>
          <w:numId w:val="1"/>
        </w:numPr>
        <w:tabs>
          <w:tab w:val="clear" w:pos="360"/>
        </w:tabs>
        <w:spacing w:line="240" w:lineRule="auto"/>
        <w:ind w:firstLine="1908"/>
        <w:rPr>
          <w:rFonts w:cs="Arial"/>
        </w:rPr>
      </w:pPr>
      <w:r w:rsidRPr="00001E23">
        <w:rPr>
          <w:rFonts w:cs="Arial"/>
          <w:b/>
          <w:bCs/>
          <w:i/>
          <w:iCs/>
        </w:rPr>
        <w:t>Exceeding Expectations (100)</w:t>
      </w:r>
    </w:p>
    <w:p w14:paraId="16A76A51" w14:textId="77777777" w:rsidR="00001E23" w:rsidRPr="00001E23" w:rsidRDefault="00001E23" w:rsidP="00A03655">
      <w:pPr>
        <w:numPr>
          <w:ilvl w:val="0"/>
          <w:numId w:val="1"/>
        </w:numPr>
        <w:tabs>
          <w:tab w:val="clear" w:pos="360"/>
        </w:tabs>
        <w:spacing w:line="240" w:lineRule="auto"/>
        <w:ind w:firstLine="1908"/>
        <w:rPr>
          <w:rFonts w:cs="Arial"/>
        </w:rPr>
      </w:pPr>
      <w:r w:rsidRPr="00001E23">
        <w:rPr>
          <w:rFonts w:cs="Arial"/>
          <w:b/>
          <w:bCs/>
          <w:i/>
          <w:iCs/>
        </w:rPr>
        <w:t>Meeting Expectations (75)</w:t>
      </w:r>
    </w:p>
    <w:p w14:paraId="16A76A52" w14:textId="77777777" w:rsidR="00001E23" w:rsidRPr="00001E23" w:rsidRDefault="00001E23" w:rsidP="00A03655">
      <w:pPr>
        <w:numPr>
          <w:ilvl w:val="0"/>
          <w:numId w:val="1"/>
        </w:numPr>
        <w:tabs>
          <w:tab w:val="clear" w:pos="360"/>
        </w:tabs>
        <w:spacing w:line="240" w:lineRule="auto"/>
        <w:ind w:firstLine="1908"/>
        <w:rPr>
          <w:rFonts w:cs="Arial"/>
          <w:b/>
          <w:bCs/>
          <w:i/>
          <w:iCs/>
        </w:rPr>
      </w:pPr>
      <w:r w:rsidRPr="00001E23">
        <w:rPr>
          <w:rFonts w:cs="Arial"/>
          <w:b/>
          <w:bCs/>
          <w:i/>
          <w:iCs/>
        </w:rPr>
        <w:t>Minor Concerns (50)</w:t>
      </w:r>
    </w:p>
    <w:p w14:paraId="16A76A53" w14:textId="77777777" w:rsidR="00001E23" w:rsidRPr="00001E23" w:rsidRDefault="00001E23" w:rsidP="00A03655">
      <w:pPr>
        <w:numPr>
          <w:ilvl w:val="0"/>
          <w:numId w:val="1"/>
        </w:numPr>
        <w:tabs>
          <w:tab w:val="clear" w:pos="360"/>
        </w:tabs>
        <w:spacing w:line="240" w:lineRule="auto"/>
        <w:ind w:firstLine="1908"/>
        <w:rPr>
          <w:rFonts w:cs="Arial"/>
          <w:b/>
          <w:bCs/>
          <w:i/>
          <w:iCs/>
        </w:rPr>
      </w:pPr>
      <w:r w:rsidRPr="00001E23">
        <w:rPr>
          <w:rFonts w:cs="Arial"/>
          <w:b/>
          <w:bCs/>
          <w:i/>
          <w:iCs/>
        </w:rPr>
        <w:t>Major Concerns (25)</w:t>
      </w:r>
    </w:p>
    <w:p w14:paraId="16A76A54" w14:textId="77777777" w:rsidR="00001E23" w:rsidRPr="00001E23" w:rsidRDefault="00001E23" w:rsidP="00A03655">
      <w:pPr>
        <w:numPr>
          <w:ilvl w:val="0"/>
          <w:numId w:val="1"/>
        </w:numPr>
        <w:tabs>
          <w:tab w:val="clear" w:pos="360"/>
        </w:tabs>
        <w:spacing w:line="240" w:lineRule="auto"/>
        <w:ind w:firstLine="1908"/>
        <w:rPr>
          <w:rFonts w:cs="Arial"/>
          <w:b/>
          <w:bCs/>
          <w:i/>
          <w:iCs/>
        </w:rPr>
      </w:pPr>
      <w:r w:rsidRPr="00001E23">
        <w:rPr>
          <w:rFonts w:cs="Arial"/>
          <w:b/>
          <w:bCs/>
          <w:i/>
          <w:iCs/>
        </w:rPr>
        <w:t>Not Performing (0)</w:t>
      </w:r>
    </w:p>
    <w:p w14:paraId="16A76A55" w14:textId="77777777" w:rsidR="008C5B86" w:rsidRDefault="008C5B86" w:rsidP="00A03655">
      <w:pPr>
        <w:pStyle w:val="Default"/>
        <w:jc w:val="both"/>
      </w:pPr>
    </w:p>
    <w:p w14:paraId="16A76A56" w14:textId="77777777" w:rsidR="00001E23" w:rsidRPr="00001E23" w:rsidRDefault="00001E23" w:rsidP="00A03655">
      <w:pPr>
        <w:pStyle w:val="Default"/>
        <w:jc w:val="both"/>
      </w:pPr>
      <w:r w:rsidRPr="00001E23">
        <w:rPr>
          <w:rFonts w:eastAsia="Times New Roman"/>
        </w:rPr>
        <w:t>Where the Supplier fails to achieve a minimum overall score of 75, the Supplier will be required to attend a CSM Review Meeting to discuss Contract performance.</w:t>
      </w:r>
    </w:p>
    <w:p w14:paraId="16A76A57" w14:textId="77777777" w:rsidR="008C5B86" w:rsidRDefault="008C5B86" w:rsidP="00A03655">
      <w:pPr>
        <w:pStyle w:val="Bulletted"/>
        <w:numPr>
          <w:ilvl w:val="0"/>
          <w:numId w:val="0"/>
        </w:numPr>
        <w:spacing w:line="240" w:lineRule="auto"/>
        <w:ind w:left="360"/>
      </w:pPr>
    </w:p>
    <w:p w14:paraId="16A76A58" w14:textId="4B20F489" w:rsidR="001C6BF2" w:rsidRDefault="00226796" w:rsidP="00A03655">
      <w:pPr>
        <w:pStyle w:val="Default"/>
        <w:jc w:val="both"/>
      </w:pPr>
      <w:r>
        <w:t>B</w:t>
      </w:r>
      <w:r w:rsidRPr="00AC0794">
        <w:t>etween 1 April 201</w:t>
      </w:r>
      <w:r w:rsidR="000E6C22">
        <w:t>9</w:t>
      </w:r>
      <w:r w:rsidRPr="00AC0794">
        <w:t xml:space="preserve"> and 31 March 20</w:t>
      </w:r>
      <w:r w:rsidR="000E6C22">
        <w:t>20</w:t>
      </w:r>
      <w:r>
        <w:t xml:space="preserve"> meetings required with suppliers to discuss performance issues led to successful, remedial action being taken on the issues affecting contractual deliverables.</w:t>
      </w:r>
    </w:p>
    <w:p w14:paraId="16A76A59" w14:textId="77777777" w:rsidR="001C6BF2" w:rsidRDefault="001C6BF2" w:rsidP="00535336">
      <w:pPr>
        <w:pStyle w:val="Default"/>
        <w:spacing w:line="276" w:lineRule="auto"/>
        <w:jc w:val="both"/>
      </w:pPr>
    </w:p>
    <w:p w14:paraId="16A76A5A" w14:textId="77777777" w:rsidR="001C6BF2" w:rsidRDefault="001C6BF2" w:rsidP="00535336">
      <w:pPr>
        <w:pStyle w:val="Default"/>
        <w:spacing w:line="276" w:lineRule="auto"/>
        <w:jc w:val="both"/>
      </w:pPr>
    </w:p>
    <w:p w14:paraId="16A76A5B" w14:textId="77777777" w:rsidR="001C6BF2" w:rsidRDefault="001C6BF2" w:rsidP="00535336">
      <w:pPr>
        <w:pStyle w:val="Default"/>
        <w:spacing w:line="276" w:lineRule="auto"/>
        <w:jc w:val="both"/>
      </w:pPr>
    </w:p>
    <w:p w14:paraId="16A76A5C" w14:textId="77777777" w:rsidR="001C6BF2" w:rsidRDefault="001C6BF2" w:rsidP="00535336">
      <w:pPr>
        <w:pStyle w:val="Default"/>
        <w:spacing w:line="276" w:lineRule="auto"/>
        <w:jc w:val="both"/>
      </w:pPr>
    </w:p>
    <w:p w14:paraId="16A76A5D" w14:textId="77777777" w:rsidR="001C6BF2" w:rsidRDefault="001C6BF2" w:rsidP="00535336">
      <w:pPr>
        <w:pStyle w:val="Default"/>
        <w:spacing w:line="276" w:lineRule="auto"/>
        <w:jc w:val="both"/>
      </w:pPr>
    </w:p>
    <w:p w14:paraId="16A76A5E" w14:textId="77777777" w:rsidR="001C6BF2" w:rsidRDefault="001C6BF2" w:rsidP="00535336">
      <w:pPr>
        <w:pStyle w:val="Default"/>
        <w:spacing w:line="276" w:lineRule="auto"/>
        <w:jc w:val="both"/>
      </w:pPr>
    </w:p>
    <w:p w14:paraId="16A76A5F" w14:textId="77777777" w:rsidR="001C6BF2" w:rsidRDefault="001C6BF2" w:rsidP="00535336">
      <w:pPr>
        <w:pStyle w:val="Default"/>
        <w:spacing w:line="276" w:lineRule="auto"/>
        <w:jc w:val="both"/>
      </w:pPr>
    </w:p>
    <w:p w14:paraId="16A76A60" w14:textId="77777777" w:rsidR="001C6BF2" w:rsidRDefault="001C6BF2" w:rsidP="00535336">
      <w:pPr>
        <w:pStyle w:val="Default"/>
        <w:spacing w:line="276" w:lineRule="auto"/>
        <w:jc w:val="both"/>
      </w:pPr>
    </w:p>
    <w:p w14:paraId="16A76A61" w14:textId="77777777" w:rsidR="001C6BF2" w:rsidRDefault="001C6BF2" w:rsidP="00535336">
      <w:pPr>
        <w:pStyle w:val="Default"/>
        <w:spacing w:line="276" w:lineRule="auto"/>
        <w:jc w:val="both"/>
        <w:sectPr w:rsidR="001C6BF2" w:rsidSect="007A6FE7">
          <w:headerReference w:type="default" r:id="rId16"/>
          <w:footerReference w:type="default" r:id="rId17"/>
          <w:headerReference w:type="first" r:id="rId18"/>
          <w:pgSz w:w="11906" w:h="16838" w:code="9"/>
          <w:pgMar w:top="568" w:right="1440" w:bottom="1276" w:left="1440" w:header="720" w:footer="720" w:gutter="0"/>
          <w:cols w:space="708"/>
          <w:titlePg/>
          <w:docGrid w:linePitch="360"/>
        </w:sectPr>
      </w:pPr>
    </w:p>
    <w:p w14:paraId="16A76A62" w14:textId="1C159F71" w:rsidR="00535336" w:rsidRDefault="00887FE5" w:rsidP="00535336">
      <w:pPr>
        <w:pStyle w:val="Default"/>
        <w:spacing w:line="276" w:lineRule="auto"/>
        <w:jc w:val="both"/>
        <w:rPr>
          <w:b/>
        </w:rPr>
      </w:pPr>
      <w:r w:rsidRPr="00A650F8">
        <w:rPr>
          <w:b/>
        </w:rPr>
        <w:lastRenderedPageBreak/>
        <w:t xml:space="preserve">Table 4.  Contract and Supplier Management </w:t>
      </w:r>
      <w:r w:rsidR="00E0149D">
        <w:rPr>
          <w:b/>
        </w:rPr>
        <w:t>Review Meetings</w:t>
      </w:r>
      <w:r w:rsidR="00FA7324">
        <w:rPr>
          <w:b/>
        </w:rPr>
        <w:t xml:space="preserve"> </w:t>
      </w:r>
      <w:r w:rsidR="00E0149D">
        <w:rPr>
          <w:b/>
        </w:rPr>
        <w:t xml:space="preserve">Carried out in </w:t>
      </w:r>
      <w:r w:rsidRPr="00A650F8">
        <w:rPr>
          <w:b/>
        </w:rPr>
        <w:t>201</w:t>
      </w:r>
      <w:r w:rsidR="000E6C22">
        <w:rPr>
          <w:b/>
        </w:rPr>
        <w:t>9</w:t>
      </w:r>
      <w:r w:rsidR="00AC0794">
        <w:rPr>
          <w:b/>
        </w:rPr>
        <w:t>/</w:t>
      </w:r>
      <w:r w:rsidR="000E6C22">
        <w:rPr>
          <w:b/>
        </w:rPr>
        <w:t>20</w:t>
      </w:r>
      <w:r w:rsidRPr="00A650F8">
        <w:rPr>
          <w:b/>
        </w:rPr>
        <w:t>.</w:t>
      </w:r>
    </w:p>
    <w:p w14:paraId="3262606F" w14:textId="77777777" w:rsidR="00E0149D" w:rsidRDefault="00E0149D" w:rsidP="00535336">
      <w:pPr>
        <w:pStyle w:val="Default"/>
        <w:spacing w:line="276" w:lineRule="auto"/>
        <w:jc w:val="both"/>
        <w:rPr>
          <w:b/>
        </w:rPr>
      </w:pPr>
    </w:p>
    <w:tbl>
      <w:tblPr>
        <w:tblStyle w:val="TableGrid"/>
        <w:tblW w:w="5000" w:type="pct"/>
        <w:tblLook w:val="04A0" w:firstRow="1" w:lastRow="0" w:firstColumn="1" w:lastColumn="0" w:noHBand="0" w:noVBand="1"/>
      </w:tblPr>
      <w:tblGrid>
        <w:gridCol w:w="1529"/>
        <w:gridCol w:w="4753"/>
        <w:gridCol w:w="7375"/>
        <w:gridCol w:w="1327"/>
      </w:tblGrid>
      <w:tr w:rsidR="00D77F91" w:rsidRPr="00D77F91" w14:paraId="14BBFC26" w14:textId="77777777" w:rsidTr="00D77F91">
        <w:trPr>
          <w:trHeight w:val="300"/>
        </w:trPr>
        <w:tc>
          <w:tcPr>
            <w:tcW w:w="613" w:type="pct"/>
            <w:noWrap/>
            <w:hideMark/>
          </w:tcPr>
          <w:p w14:paraId="2FFC296A"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b/>
                <w:bCs/>
                <w:color w:val="FFFFFF"/>
                <w:sz w:val="22"/>
                <w:szCs w:val="22"/>
                <w:lang w:eastAsia="en-GB"/>
              </w:rPr>
            </w:pPr>
            <w:r w:rsidRPr="00D77F91">
              <w:rPr>
                <w:rFonts w:ascii="Calibri" w:hAnsi="Calibri"/>
                <w:b/>
                <w:bCs/>
                <w:color w:val="FFFFFF"/>
                <w:sz w:val="22"/>
                <w:szCs w:val="22"/>
                <w:lang w:eastAsia="en-GB"/>
              </w:rPr>
              <w:t>Contract Reference</w:t>
            </w:r>
          </w:p>
        </w:tc>
        <w:tc>
          <w:tcPr>
            <w:tcW w:w="1534" w:type="pct"/>
            <w:noWrap/>
            <w:hideMark/>
          </w:tcPr>
          <w:p w14:paraId="77CD9C19"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b/>
                <w:bCs/>
                <w:color w:val="FFFFFF"/>
                <w:sz w:val="22"/>
                <w:szCs w:val="22"/>
                <w:lang w:eastAsia="en-GB"/>
              </w:rPr>
            </w:pPr>
            <w:r w:rsidRPr="00D77F91">
              <w:rPr>
                <w:rFonts w:ascii="Calibri" w:hAnsi="Calibri"/>
                <w:b/>
                <w:bCs/>
                <w:color w:val="FFFFFF"/>
                <w:sz w:val="22"/>
                <w:szCs w:val="22"/>
                <w:lang w:eastAsia="en-GB"/>
              </w:rPr>
              <w:t>Supplier</w:t>
            </w:r>
          </w:p>
        </w:tc>
        <w:tc>
          <w:tcPr>
            <w:tcW w:w="2418" w:type="pct"/>
            <w:noWrap/>
            <w:hideMark/>
          </w:tcPr>
          <w:p w14:paraId="25EA6E0F"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b/>
                <w:bCs/>
                <w:color w:val="FFFFFF"/>
                <w:sz w:val="22"/>
                <w:szCs w:val="22"/>
                <w:lang w:eastAsia="en-GB"/>
              </w:rPr>
            </w:pPr>
            <w:r w:rsidRPr="00D77F91">
              <w:rPr>
                <w:rFonts w:ascii="Calibri" w:hAnsi="Calibri"/>
                <w:b/>
                <w:bCs/>
                <w:color w:val="FFFFFF"/>
                <w:sz w:val="22"/>
                <w:szCs w:val="22"/>
                <w:lang w:eastAsia="en-GB"/>
              </w:rPr>
              <w:t>Contract Description</w:t>
            </w:r>
          </w:p>
        </w:tc>
        <w:tc>
          <w:tcPr>
            <w:tcW w:w="434" w:type="pct"/>
            <w:noWrap/>
            <w:hideMark/>
          </w:tcPr>
          <w:p w14:paraId="2D8CFC68"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b/>
                <w:bCs/>
                <w:color w:val="FFFFFF"/>
                <w:sz w:val="22"/>
                <w:szCs w:val="22"/>
                <w:lang w:eastAsia="en-GB"/>
              </w:rPr>
            </w:pPr>
            <w:r w:rsidRPr="00D77F91">
              <w:rPr>
                <w:rFonts w:ascii="Calibri" w:hAnsi="Calibri"/>
                <w:b/>
                <w:bCs/>
                <w:color w:val="FFFFFF"/>
                <w:sz w:val="22"/>
                <w:szCs w:val="22"/>
                <w:lang w:eastAsia="en-GB"/>
              </w:rPr>
              <w:t>Date of Meeting</w:t>
            </w:r>
          </w:p>
        </w:tc>
      </w:tr>
      <w:tr w:rsidR="00D77F91" w:rsidRPr="00D77F91" w14:paraId="7C0A7F8C" w14:textId="77777777" w:rsidTr="00D77F91">
        <w:trPr>
          <w:trHeight w:val="300"/>
        </w:trPr>
        <w:tc>
          <w:tcPr>
            <w:tcW w:w="613" w:type="pct"/>
            <w:noWrap/>
            <w:hideMark/>
          </w:tcPr>
          <w:p w14:paraId="0AC4F388"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CE-26-15</w:t>
            </w:r>
          </w:p>
        </w:tc>
        <w:tc>
          <w:tcPr>
            <w:tcW w:w="1534" w:type="pct"/>
            <w:noWrap/>
            <w:hideMark/>
          </w:tcPr>
          <w:p w14:paraId="40BF64F3"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proofErr w:type="spellStart"/>
            <w:r w:rsidRPr="00D77F91">
              <w:rPr>
                <w:rFonts w:ascii="Calibri" w:hAnsi="Calibri"/>
                <w:sz w:val="22"/>
                <w:szCs w:val="22"/>
                <w:lang w:eastAsia="en-GB"/>
              </w:rPr>
              <w:t>McConechy's</w:t>
            </w:r>
            <w:proofErr w:type="spellEnd"/>
            <w:r w:rsidRPr="00D77F91">
              <w:rPr>
                <w:rFonts w:ascii="Calibri" w:hAnsi="Calibri"/>
                <w:sz w:val="22"/>
                <w:szCs w:val="22"/>
                <w:lang w:eastAsia="en-GB"/>
              </w:rPr>
              <w:t xml:space="preserve"> Tyre Service Ltd</w:t>
            </w:r>
          </w:p>
        </w:tc>
        <w:tc>
          <w:tcPr>
            <w:tcW w:w="2418" w:type="pct"/>
            <w:noWrap/>
            <w:hideMark/>
          </w:tcPr>
          <w:p w14:paraId="09908F21"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 xml:space="preserve">Provision of a Tyre Service to South Ayrshire Council </w:t>
            </w:r>
          </w:p>
        </w:tc>
        <w:tc>
          <w:tcPr>
            <w:tcW w:w="434" w:type="pct"/>
            <w:noWrap/>
            <w:hideMark/>
          </w:tcPr>
          <w:p w14:paraId="09CF9818"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13/03/2020</w:t>
            </w:r>
          </w:p>
        </w:tc>
      </w:tr>
      <w:tr w:rsidR="00D77F91" w:rsidRPr="00D77F91" w14:paraId="6F64DB2B" w14:textId="77777777" w:rsidTr="00D77F91">
        <w:trPr>
          <w:trHeight w:val="300"/>
        </w:trPr>
        <w:tc>
          <w:tcPr>
            <w:tcW w:w="613" w:type="pct"/>
            <w:noWrap/>
            <w:hideMark/>
          </w:tcPr>
          <w:p w14:paraId="39CC0BDB"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CE-29-16</w:t>
            </w:r>
          </w:p>
        </w:tc>
        <w:tc>
          <w:tcPr>
            <w:tcW w:w="1534" w:type="pct"/>
            <w:noWrap/>
            <w:hideMark/>
          </w:tcPr>
          <w:p w14:paraId="63EF9CE9"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Cash Registers (Buccleuch) Ltd Trading as CRB Cunningham</w:t>
            </w:r>
          </w:p>
        </w:tc>
        <w:tc>
          <w:tcPr>
            <w:tcW w:w="2418" w:type="pct"/>
            <w:noWrap/>
            <w:hideMark/>
          </w:tcPr>
          <w:p w14:paraId="7A637400"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Provision of a Cashless Catering System &amp; Maintenance to South Ayrshire Council</w:t>
            </w:r>
          </w:p>
        </w:tc>
        <w:tc>
          <w:tcPr>
            <w:tcW w:w="434" w:type="pct"/>
            <w:noWrap/>
            <w:hideMark/>
          </w:tcPr>
          <w:p w14:paraId="546630A4"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28/02/2020</w:t>
            </w:r>
          </w:p>
        </w:tc>
      </w:tr>
      <w:tr w:rsidR="00D77F91" w:rsidRPr="00D77F91" w14:paraId="3E15ADF2" w14:textId="77777777" w:rsidTr="00D77F91">
        <w:trPr>
          <w:trHeight w:val="300"/>
        </w:trPr>
        <w:tc>
          <w:tcPr>
            <w:tcW w:w="613" w:type="pct"/>
            <w:noWrap/>
            <w:hideMark/>
          </w:tcPr>
          <w:p w14:paraId="0B38E76D"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CE-67-16-MC</w:t>
            </w:r>
          </w:p>
        </w:tc>
        <w:tc>
          <w:tcPr>
            <w:tcW w:w="1534" w:type="pct"/>
            <w:noWrap/>
            <w:hideMark/>
          </w:tcPr>
          <w:p w14:paraId="2112FC2B"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EE</w:t>
            </w:r>
          </w:p>
        </w:tc>
        <w:tc>
          <w:tcPr>
            <w:tcW w:w="2418" w:type="pct"/>
            <w:noWrap/>
            <w:hideMark/>
          </w:tcPr>
          <w:p w14:paraId="7060C09B"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Provision and Service of Mobile Phones</w:t>
            </w:r>
          </w:p>
        </w:tc>
        <w:tc>
          <w:tcPr>
            <w:tcW w:w="434" w:type="pct"/>
            <w:noWrap/>
            <w:hideMark/>
          </w:tcPr>
          <w:p w14:paraId="4AC9E2FC"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27/02/2020</w:t>
            </w:r>
          </w:p>
        </w:tc>
      </w:tr>
      <w:tr w:rsidR="00D77F91" w:rsidRPr="00D77F91" w14:paraId="70188171" w14:textId="77777777" w:rsidTr="00D77F91">
        <w:trPr>
          <w:trHeight w:val="300"/>
        </w:trPr>
        <w:tc>
          <w:tcPr>
            <w:tcW w:w="613" w:type="pct"/>
            <w:noWrap/>
            <w:hideMark/>
          </w:tcPr>
          <w:p w14:paraId="60BEF2EE"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CE-56-18-DA</w:t>
            </w:r>
          </w:p>
        </w:tc>
        <w:tc>
          <w:tcPr>
            <w:tcW w:w="1534" w:type="pct"/>
            <w:noWrap/>
            <w:hideMark/>
          </w:tcPr>
          <w:p w14:paraId="187A8262"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IDOX Group</w:t>
            </w:r>
          </w:p>
        </w:tc>
        <w:tc>
          <w:tcPr>
            <w:tcW w:w="2418" w:type="pct"/>
            <w:noWrap/>
            <w:hideMark/>
          </w:tcPr>
          <w:p w14:paraId="2EE8AEFD"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proofErr w:type="spellStart"/>
            <w:r w:rsidRPr="00D77F91">
              <w:rPr>
                <w:rFonts w:ascii="Calibri" w:hAnsi="Calibri"/>
                <w:color w:val="000000"/>
                <w:sz w:val="22"/>
                <w:szCs w:val="22"/>
                <w:lang w:eastAsia="en-GB"/>
              </w:rPr>
              <w:t>Idox</w:t>
            </w:r>
            <w:proofErr w:type="spellEnd"/>
            <w:r w:rsidRPr="00D77F91">
              <w:rPr>
                <w:rFonts w:ascii="Calibri" w:hAnsi="Calibri"/>
                <w:color w:val="000000"/>
                <w:sz w:val="22"/>
                <w:szCs w:val="22"/>
                <w:lang w:eastAsia="en-GB"/>
              </w:rPr>
              <w:t xml:space="preserve"> Systems Hosted and Managed Service, including 5 Years Software Licensing, Support and Maintenance</w:t>
            </w:r>
          </w:p>
        </w:tc>
        <w:tc>
          <w:tcPr>
            <w:tcW w:w="434" w:type="pct"/>
            <w:noWrap/>
            <w:hideMark/>
          </w:tcPr>
          <w:p w14:paraId="2F8DDB08"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04/03/2020</w:t>
            </w:r>
          </w:p>
        </w:tc>
      </w:tr>
      <w:tr w:rsidR="00D77F91" w:rsidRPr="00D77F91" w14:paraId="3EB366C3" w14:textId="77777777" w:rsidTr="00D77F91">
        <w:trPr>
          <w:trHeight w:val="300"/>
        </w:trPr>
        <w:tc>
          <w:tcPr>
            <w:tcW w:w="613" w:type="pct"/>
            <w:noWrap/>
            <w:hideMark/>
          </w:tcPr>
          <w:p w14:paraId="772ACD73" w14:textId="56C2EC70"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07-17</w:t>
            </w:r>
          </w:p>
        </w:tc>
        <w:tc>
          <w:tcPr>
            <w:tcW w:w="1534" w:type="pct"/>
            <w:noWrap/>
            <w:hideMark/>
          </w:tcPr>
          <w:p w14:paraId="4018A94B"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CROWN PAINTS LTD</w:t>
            </w:r>
          </w:p>
        </w:tc>
        <w:tc>
          <w:tcPr>
            <w:tcW w:w="2418" w:type="pct"/>
            <w:noWrap/>
            <w:hideMark/>
          </w:tcPr>
          <w:p w14:paraId="0D23671C"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Supply &amp; Delivery of Trade Materials</w:t>
            </w:r>
          </w:p>
        </w:tc>
        <w:tc>
          <w:tcPr>
            <w:tcW w:w="434" w:type="pct"/>
            <w:noWrap/>
            <w:hideMark/>
          </w:tcPr>
          <w:p w14:paraId="22374DE1" w14:textId="14C7DAB2" w:rsidR="00B62376" w:rsidRPr="00D77F91" w:rsidRDefault="00B62376" w:rsidP="00B62376">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Pr>
                <w:rFonts w:ascii="Calibri" w:hAnsi="Calibri"/>
                <w:color w:val="000000"/>
                <w:sz w:val="22"/>
                <w:szCs w:val="22"/>
                <w:lang w:eastAsia="en-GB"/>
              </w:rPr>
              <w:t>14/11/2019</w:t>
            </w:r>
          </w:p>
        </w:tc>
      </w:tr>
      <w:tr w:rsidR="00D77F91" w:rsidRPr="00D77F91" w14:paraId="5904C27B" w14:textId="77777777" w:rsidTr="00D77F91">
        <w:trPr>
          <w:trHeight w:val="300"/>
        </w:trPr>
        <w:tc>
          <w:tcPr>
            <w:tcW w:w="613" w:type="pct"/>
            <w:noWrap/>
            <w:hideMark/>
          </w:tcPr>
          <w:p w14:paraId="037A1F42" w14:textId="196A0ED6"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CE-45-19 - DA</w:t>
            </w:r>
          </w:p>
        </w:tc>
        <w:tc>
          <w:tcPr>
            <w:tcW w:w="1534" w:type="pct"/>
            <w:noWrap/>
            <w:hideMark/>
          </w:tcPr>
          <w:p w14:paraId="7F0DE756"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Kronos Systems Ltd</w:t>
            </w:r>
          </w:p>
        </w:tc>
        <w:tc>
          <w:tcPr>
            <w:tcW w:w="2418" w:type="pct"/>
            <w:noWrap/>
            <w:hideMark/>
          </w:tcPr>
          <w:p w14:paraId="5370CF91"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Provision of a Waste Management Workforce Ready System</w:t>
            </w:r>
          </w:p>
        </w:tc>
        <w:tc>
          <w:tcPr>
            <w:tcW w:w="434" w:type="pct"/>
            <w:noWrap/>
            <w:hideMark/>
          </w:tcPr>
          <w:p w14:paraId="29D7DB4C"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09/03/2020</w:t>
            </w:r>
          </w:p>
        </w:tc>
      </w:tr>
      <w:tr w:rsidR="00D77F91" w:rsidRPr="00D77F91" w14:paraId="58FAECEA" w14:textId="77777777" w:rsidTr="00D77F91">
        <w:trPr>
          <w:trHeight w:val="300"/>
        </w:trPr>
        <w:tc>
          <w:tcPr>
            <w:tcW w:w="613" w:type="pct"/>
            <w:noWrap/>
            <w:hideMark/>
          </w:tcPr>
          <w:p w14:paraId="26A5DAA7"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CE-35-19-DA</w:t>
            </w:r>
          </w:p>
        </w:tc>
        <w:tc>
          <w:tcPr>
            <w:tcW w:w="1534" w:type="pct"/>
            <w:noWrap/>
            <w:hideMark/>
          </w:tcPr>
          <w:p w14:paraId="43C1F6B5"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British Gas Social Housing Ltd trading as PH Jones</w:t>
            </w:r>
          </w:p>
        </w:tc>
        <w:tc>
          <w:tcPr>
            <w:tcW w:w="2418" w:type="pct"/>
            <w:noWrap/>
            <w:hideMark/>
          </w:tcPr>
          <w:p w14:paraId="032266E2"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Annual Inspection and Reactive Maintenance for Domestic Gas and Smoke Alarm Installations</w:t>
            </w:r>
          </w:p>
        </w:tc>
        <w:tc>
          <w:tcPr>
            <w:tcW w:w="434" w:type="pct"/>
            <w:noWrap/>
            <w:hideMark/>
          </w:tcPr>
          <w:p w14:paraId="59D19982"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28/02/2020</w:t>
            </w:r>
          </w:p>
        </w:tc>
      </w:tr>
      <w:tr w:rsidR="00D77F91" w:rsidRPr="00D77F91" w14:paraId="1C295779" w14:textId="77777777" w:rsidTr="00D77F91">
        <w:trPr>
          <w:trHeight w:val="300"/>
        </w:trPr>
        <w:tc>
          <w:tcPr>
            <w:tcW w:w="613" w:type="pct"/>
            <w:noWrap/>
            <w:hideMark/>
          </w:tcPr>
          <w:p w14:paraId="2D5FB1F0"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01-18</w:t>
            </w:r>
          </w:p>
        </w:tc>
        <w:tc>
          <w:tcPr>
            <w:tcW w:w="1534" w:type="pct"/>
            <w:noWrap/>
            <w:hideMark/>
          </w:tcPr>
          <w:p w14:paraId="4B3A115D"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Campbell Brothers Ltd</w:t>
            </w:r>
          </w:p>
        </w:tc>
        <w:tc>
          <w:tcPr>
            <w:tcW w:w="2418" w:type="pct"/>
            <w:noWrap/>
            <w:hideMark/>
          </w:tcPr>
          <w:p w14:paraId="0DB8FA13"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Supply &amp; Distribution of Fresh Meats, Cooked Meats &amp; Fresh Fish</w:t>
            </w:r>
          </w:p>
        </w:tc>
        <w:tc>
          <w:tcPr>
            <w:tcW w:w="434" w:type="pct"/>
            <w:noWrap/>
            <w:hideMark/>
          </w:tcPr>
          <w:p w14:paraId="0C5E63DA"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21/02/2020</w:t>
            </w:r>
          </w:p>
        </w:tc>
      </w:tr>
      <w:tr w:rsidR="00D77F91" w:rsidRPr="00D77F91" w14:paraId="694F44E2" w14:textId="77777777" w:rsidTr="00D77F91">
        <w:trPr>
          <w:trHeight w:val="300"/>
        </w:trPr>
        <w:tc>
          <w:tcPr>
            <w:tcW w:w="613" w:type="pct"/>
            <w:noWrap/>
            <w:hideMark/>
          </w:tcPr>
          <w:p w14:paraId="790D760D"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CE-58-16</w:t>
            </w:r>
          </w:p>
        </w:tc>
        <w:tc>
          <w:tcPr>
            <w:tcW w:w="1534" w:type="pct"/>
            <w:noWrap/>
            <w:hideMark/>
          </w:tcPr>
          <w:p w14:paraId="1476BA4D"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 xml:space="preserve">James Frew </w:t>
            </w:r>
            <w:proofErr w:type="spellStart"/>
            <w:proofErr w:type="gramStart"/>
            <w:r w:rsidRPr="00D77F91">
              <w:rPr>
                <w:rFonts w:ascii="Calibri" w:hAnsi="Calibri"/>
                <w:sz w:val="22"/>
                <w:szCs w:val="22"/>
                <w:lang w:eastAsia="en-GB"/>
              </w:rPr>
              <w:t>Ltd,L</w:t>
            </w:r>
            <w:proofErr w:type="spellEnd"/>
            <w:proofErr w:type="gramEnd"/>
            <w:r w:rsidRPr="00D77F91">
              <w:rPr>
                <w:rFonts w:ascii="Calibri" w:hAnsi="Calibri"/>
                <w:sz w:val="22"/>
                <w:szCs w:val="22"/>
                <w:lang w:eastAsia="en-GB"/>
              </w:rPr>
              <w:t xml:space="preserve"> &amp; D Plumbing &amp; Tiling Services </w:t>
            </w:r>
            <w:proofErr w:type="spellStart"/>
            <w:r w:rsidRPr="00D77F91">
              <w:rPr>
                <w:rFonts w:ascii="Calibri" w:hAnsi="Calibri"/>
                <w:sz w:val="22"/>
                <w:szCs w:val="22"/>
                <w:lang w:eastAsia="en-GB"/>
              </w:rPr>
              <w:t>Ltd,Mitie</w:t>
            </w:r>
            <w:proofErr w:type="spellEnd"/>
            <w:r w:rsidRPr="00D77F91">
              <w:rPr>
                <w:rFonts w:ascii="Calibri" w:hAnsi="Calibri"/>
                <w:sz w:val="22"/>
                <w:szCs w:val="22"/>
                <w:lang w:eastAsia="en-GB"/>
              </w:rPr>
              <w:t xml:space="preserve"> Group plc</w:t>
            </w:r>
          </w:p>
        </w:tc>
        <w:tc>
          <w:tcPr>
            <w:tcW w:w="2418" w:type="pct"/>
            <w:noWrap/>
            <w:hideMark/>
          </w:tcPr>
          <w:p w14:paraId="29D5CCE7"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Housing Refurbishment Framework</w:t>
            </w:r>
          </w:p>
        </w:tc>
        <w:tc>
          <w:tcPr>
            <w:tcW w:w="434" w:type="pct"/>
            <w:noWrap/>
            <w:hideMark/>
          </w:tcPr>
          <w:p w14:paraId="0A2284DA"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20/11/2019</w:t>
            </w:r>
          </w:p>
        </w:tc>
      </w:tr>
      <w:tr w:rsidR="00D77F91" w:rsidRPr="00D77F91" w14:paraId="6FE9B774" w14:textId="77777777" w:rsidTr="00D77F91">
        <w:trPr>
          <w:trHeight w:val="300"/>
        </w:trPr>
        <w:tc>
          <w:tcPr>
            <w:tcW w:w="613" w:type="pct"/>
            <w:noWrap/>
            <w:hideMark/>
          </w:tcPr>
          <w:p w14:paraId="211279F4"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CE-10-18-MC</w:t>
            </w:r>
          </w:p>
        </w:tc>
        <w:tc>
          <w:tcPr>
            <w:tcW w:w="1534" w:type="pct"/>
            <w:noWrap/>
            <w:hideMark/>
          </w:tcPr>
          <w:p w14:paraId="5CDD560A"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MLL Telecom Ltd</w:t>
            </w:r>
          </w:p>
        </w:tc>
        <w:tc>
          <w:tcPr>
            <w:tcW w:w="2418" w:type="pct"/>
            <w:noWrap/>
            <w:hideMark/>
          </w:tcPr>
          <w:p w14:paraId="323A93A7"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 xml:space="preserve">Data Network Platform (WAN) </w:t>
            </w:r>
          </w:p>
        </w:tc>
        <w:tc>
          <w:tcPr>
            <w:tcW w:w="434" w:type="pct"/>
            <w:noWrap/>
            <w:hideMark/>
          </w:tcPr>
          <w:p w14:paraId="0C3F353A"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25/11/2019</w:t>
            </w:r>
          </w:p>
        </w:tc>
      </w:tr>
      <w:tr w:rsidR="00D77F91" w:rsidRPr="00D77F91" w14:paraId="28703859" w14:textId="77777777" w:rsidTr="00D77F91">
        <w:trPr>
          <w:trHeight w:val="300"/>
        </w:trPr>
        <w:tc>
          <w:tcPr>
            <w:tcW w:w="613" w:type="pct"/>
            <w:noWrap/>
            <w:hideMark/>
          </w:tcPr>
          <w:p w14:paraId="742FBE9F"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CE-51-18</w:t>
            </w:r>
          </w:p>
        </w:tc>
        <w:tc>
          <w:tcPr>
            <w:tcW w:w="1534" w:type="pct"/>
            <w:noWrap/>
            <w:hideMark/>
          </w:tcPr>
          <w:p w14:paraId="66B0BFBD"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Regency (Ayrshire) Ltd</w:t>
            </w:r>
          </w:p>
        </w:tc>
        <w:tc>
          <w:tcPr>
            <w:tcW w:w="2418" w:type="pct"/>
            <w:noWrap/>
            <w:hideMark/>
          </w:tcPr>
          <w:p w14:paraId="25B897BE"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Provision of Removals and Storage Services Framework Agreement</w:t>
            </w:r>
          </w:p>
        </w:tc>
        <w:tc>
          <w:tcPr>
            <w:tcW w:w="434" w:type="pct"/>
            <w:noWrap/>
            <w:hideMark/>
          </w:tcPr>
          <w:p w14:paraId="35A224F2"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21/11/2019</w:t>
            </w:r>
          </w:p>
        </w:tc>
      </w:tr>
      <w:tr w:rsidR="00D77F91" w:rsidRPr="00D77F91" w14:paraId="555F2A56" w14:textId="77777777" w:rsidTr="00D77F91">
        <w:trPr>
          <w:trHeight w:val="300"/>
        </w:trPr>
        <w:tc>
          <w:tcPr>
            <w:tcW w:w="613" w:type="pct"/>
            <w:noWrap/>
            <w:hideMark/>
          </w:tcPr>
          <w:p w14:paraId="742E7F67"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CE-67-16-MC</w:t>
            </w:r>
          </w:p>
        </w:tc>
        <w:tc>
          <w:tcPr>
            <w:tcW w:w="1534" w:type="pct"/>
            <w:noWrap/>
            <w:hideMark/>
          </w:tcPr>
          <w:p w14:paraId="36DA80CA"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EE</w:t>
            </w:r>
          </w:p>
        </w:tc>
        <w:tc>
          <w:tcPr>
            <w:tcW w:w="2418" w:type="pct"/>
            <w:noWrap/>
            <w:hideMark/>
          </w:tcPr>
          <w:p w14:paraId="778B8E49"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Provision and Service of Mobile Phones</w:t>
            </w:r>
          </w:p>
        </w:tc>
        <w:tc>
          <w:tcPr>
            <w:tcW w:w="434" w:type="pct"/>
            <w:noWrap/>
            <w:hideMark/>
          </w:tcPr>
          <w:p w14:paraId="3FDE7C9B"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11/09/2019</w:t>
            </w:r>
          </w:p>
        </w:tc>
      </w:tr>
      <w:tr w:rsidR="00D77F91" w:rsidRPr="00D77F91" w14:paraId="38302B76" w14:textId="77777777" w:rsidTr="00D77F91">
        <w:trPr>
          <w:trHeight w:val="300"/>
        </w:trPr>
        <w:tc>
          <w:tcPr>
            <w:tcW w:w="613" w:type="pct"/>
            <w:noWrap/>
            <w:hideMark/>
          </w:tcPr>
          <w:p w14:paraId="3EE811E3"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32-17-DA</w:t>
            </w:r>
          </w:p>
        </w:tc>
        <w:tc>
          <w:tcPr>
            <w:tcW w:w="1534" w:type="pct"/>
            <w:noWrap/>
            <w:hideMark/>
          </w:tcPr>
          <w:p w14:paraId="680319D6"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Rentokil Initial UK Ltd</w:t>
            </w:r>
          </w:p>
        </w:tc>
        <w:tc>
          <w:tcPr>
            <w:tcW w:w="2418" w:type="pct"/>
            <w:noWrap/>
            <w:hideMark/>
          </w:tcPr>
          <w:p w14:paraId="5A0327EB"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D77F91">
              <w:rPr>
                <w:rFonts w:ascii="Calibri" w:hAnsi="Calibri"/>
                <w:color w:val="000000"/>
                <w:sz w:val="22"/>
                <w:szCs w:val="22"/>
                <w:lang w:eastAsia="en-GB"/>
              </w:rPr>
              <w:t>32-17-DA SAC Call Off - Washroom Solutions</w:t>
            </w:r>
          </w:p>
        </w:tc>
        <w:tc>
          <w:tcPr>
            <w:tcW w:w="434" w:type="pct"/>
            <w:noWrap/>
            <w:hideMark/>
          </w:tcPr>
          <w:p w14:paraId="461F41E8"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10/09/2019</w:t>
            </w:r>
          </w:p>
        </w:tc>
      </w:tr>
      <w:tr w:rsidR="00D77F91" w:rsidRPr="00D77F91" w14:paraId="4002D542" w14:textId="77777777" w:rsidTr="00D77F91">
        <w:trPr>
          <w:trHeight w:val="300"/>
        </w:trPr>
        <w:tc>
          <w:tcPr>
            <w:tcW w:w="613" w:type="pct"/>
            <w:noWrap/>
            <w:hideMark/>
          </w:tcPr>
          <w:p w14:paraId="2B0020F7"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CE-56-18-DA</w:t>
            </w:r>
          </w:p>
        </w:tc>
        <w:tc>
          <w:tcPr>
            <w:tcW w:w="1534" w:type="pct"/>
            <w:noWrap/>
            <w:hideMark/>
          </w:tcPr>
          <w:p w14:paraId="3EFD6811"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D77F91">
              <w:rPr>
                <w:rFonts w:ascii="Calibri" w:hAnsi="Calibri"/>
                <w:sz w:val="22"/>
                <w:szCs w:val="22"/>
                <w:lang w:eastAsia="en-GB"/>
              </w:rPr>
              <w:t>IDOX Group</w:t>
            </w:r>
          </w:p>
        </w:tc>
        <w:tc>
          <w:tcPr>
            <w:tcW w:w="2418" w:type="pct"/>
            <w:noWrap/>
            <w:hideMark/>
          </w:tcPr>
          <w:p w14:paraId="1A8E20D4"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proofErr w:type="spellStart"/>
            <w:r w:rsidRPr="00D77F91">
              <w:rPr>
                <w:rFonts w:ascii="Calibri" w:hAnsi="Calibri"/>
                <w:color w:val="000000"/>
                <w:sz w:val="22"/>
                <w:szCs w:val="22"/>
                <w:lang w:eastAsia="en-GB"/>
              </w:rPr>
              <w:t>Idox</w:t>
            </w:r>
            <w:proofErr w:type="spellEnd"/>
            <w:r w:rsidRPr="00D77F91">
              <w:rPr>
                <w:rFonts w:ascii="Calibri" w:hAnsi="Calibri"/>
                <w:color w:val="000000"/>
                <w:sz w:val="22"/>
                <w:szCs w:val="22"/>
                <w:lang w:eastAsia="en-GB"/>
              </w:rPr>
              <w:t xml:space="preserve"> Systems Hosted and Managed Service, including 5 Years Software Licensing, Support and Maintenance</w:t>
            </w:r>
          </w:p>
        </w:tc>
        <w:tc>
          <w:tcPr>
            <w:tcW w:w="434" w:type="pct"/>
            <w:noWrap/>
            <w:hideMark/>
          </w:tcPr>
          <w:p w14:paraId="598E37E3" w14:textId="77777777" w:rsidR="00D77F91" w:rsidRPr="00D77F91" w:rsidRDefault="00D77F91" w:rsidP="00D77F91">
            <w:pPr>
              <w:tabs>
                <w:tab w:val="clear" w:pos="720"/>
                <w:tab w:val="clear" w:pos="1440"/>
                <w:tab w:val="clear" w:pos="2160"/>
                <w:tab w:val="clear" w:pos="2880"/>
                <w:tab w:val="clear" w:pos="4680"/>
                <w:tab w:val="clear" w:pos="5400"/>
                <w:tab w:val="clear" w:pos="9000"/>
              </w:tabs>
              <w:spacing w:line="240" w:lineRule="auto"/>
              <w:jc w:val="right"/>
              <w:rPr>
                <w:rFonts w:ascii="Calibri" w:hAnsi="Calibri"/>
                <w:color w:val="000000"/>
                <w:sz w:val="22"/>
                <w:szCs w:val="22"/>
                <w:lang w:eastAsia="en-GB"/>
              </w:rPr>
            </w:pPr>
            <w:r w:rsidRPr="00D77F91">
              <w:rPr>
                <w:rFonts w:ascii="Calibri" w:hAnsi="Calibri"/>
                <w:color w:val="000000"/>
                <w:sz w:val="22"/>
                <w:szCs w:val="22"/>
                <w:lang w:eastAsia="en-GB"/>
              </w:rPr>
              <w:t>11/06/2019</w:t>
            </w:r>
          </w:p>
        </w:tc>
      </w:tr>
    </w:tbl>
    <w:p w14:paraId="031A4EAE" w14:textId="77777777" w:rsidR="00E0149D" w:rsidRDefault="00E0149D" w:rsidP="00535336">
      <w:pPr>
        <w:pStyle w:val="Default"/>
        <w:spacing w:line="276" w:lineRule="auto"/>
        <w:jc w:val="both"/>
        <w:rPr>
          <w:b/>
        </w:rPr>
      </w:pPr>
    </w:p>
    <w:p w14:paraId="23492036" w14:textId="77777777" w:rsidR="00E0149D" w:rsidRPr="00C53CEB" w:rsidRDefault="00E0149D" w:rsidP="00535336">
      <w:pPr>
        <w:pStyle w:val="Default"/>
        <w:spacing w:line="276" w:lineRule="auto"/>
        <w:jc w:val="both"/>
        <w:rPr>
          <w:rFonts w:eastAsia="Times New Roman" w:cs="Times New Roman"/>
          <w:b/>
          <w:color w:val="auto"/>
        </w:rPr>
      </w:pPr>
    </w:p>
    <w:p w14:paraId="16A76D7F" w14:textId="77777777" w:rsidR="00535336" w:rsidRPr="00535336" w:rsidRDefault="00535336" w:rsidP="00535336">
      <w:pPr>
        <w:pStyle w:val="Default"/>
        <w:spacing w:line="276" w:lineRule="auto"/>
        <w:jc w:val="both"/>
        <w:rPr>
          <w:rFonts w:eastAsia="Times New Roman" w:cs="Times New Roman"/>
          <w:color w:val="auto"/>
        </w:rPr>
      </w:pPr>
    </w:p>
    <w:p w14:paraId="16A76D80" w14:textId="77777777" w:rsidR="001C6BF2" w:rsidRDefault="001C6BF2">
      <w:pPr>
        <w:tabs>
          <w:tab w:val="clear" w:pos="720"/>
          <w:tab w:val="clear" w:pos="1440"/>
          <w:tab w:val="clear" w:pos="2160"/>
          <w:tab w:val="clear" w:pos="2880"/>
          <w:tab w:val="clear" w:pos="4680"/>
          <w:tab w:val="clear" w:pos="5400"/>
          <w:tab w:val="clear" w:pos="9000"/>
        </w:tabs>
        <w:spacing w:line="240" w:lineRule="auto"/>
        <w:jc w:val="left"/>
        <w:rPr>
          <w:b/>
          <w:sz w:val="32"/>
          <w:szCs w:val="32"/>
        </w:rPr>
        <w:sectPr w:rsidR="001C6BF2" w:rsidSect="001C6BF2">
          <w:pgSz w:w="16838" w:h="11906" w:orient="landscape" w:code="9"/>
          <w:pgMar w:top="1440" w:right="568" w:bottom="1440" w:left="1276" w:header="720" w:footer="720" w:gutter="0"/>
          <w:cols w:space="708"/>
          <w:titlePg/>
          <w:docGrid w:linePitch="360"/>
        </w:sectPr>
      </w:pPr>
    </w:p>
    <w:p w14:paraId="16A76D81" w14:textId="77777777" w:rsidR="00307B01" w:rsidRDefault="00307B01">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D82" w14:textId="518DC7DB" w:rsidR="00307B01" w:rsidRDefault="00307B01" w:rsidP="00307B01">
      <w:pPr>
        <w:pBdr>
          <w:top w:val="single" w:sz="4" w:space="1" w:color="auto"/>
          <w:left w:val="single" w:sz="4" w:space="3"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t xml:space="preserve">Section </w:t>
      </w:r>
      <w:r w:rsidR="000C359E">
        <w:rPr>
          <w:rFonts w:cs="Arial"/>
          <w:b/>
          <w:color w:val="FFFFFF" w:themeColor="background1"/>
          <w:sz w:val="28"/>
          <w:szCs w:val="28"/>
        </w:rPr>
        <w:t>9 –</w:t>
      </w:r>
      <w:r>
        <w:rPr>
          <w:rFonts w:cs="Arial"/>
          <w:b/>
          <w:color w:val="FFFFFF" w:themeColor="background1"/>
          <w:sz w:val="28"/>
          <w:szCs w:val="28"/>
        </w:rPr>
        <w:t xml:space="preserve"> Implementation, Monitoring, Reviewing and Reporting</w:t>
      </w:r>
    </w:p>
    <w:p w14:paraId="16A76D83" w14:textId="77777777" w:rsidR="00323542" w:rsidRDefault="00323542" w:rsidP="00726C99">
      <w:pPr>
        <w:tabs>
          <w:tab w:val="clear" w:pos="720"/>
          <w:tab w:val="clear" w:pos="1440"/>
          <w:tab w:val="clear" w:pos="2160"/>
          <w:tab w:val="clear" w:pos="2880"/>
          <w:tab w:val="clear" w:pos="4680"/>
          <w:tab w:val="clear" w:pos="5400"/>
          <w:tab w:val="clear" w:pos="9000"/>
        </w:tabs>
        <w:spacing w:line="240" w:lineRule="auto"/>
        <w:rPr>
          <w:b/>
          <w:sz w:val="32"/>
          <w:szCs w:val="32"/>
        </w:rPr>
      </w:pPr>
    </w:p>
    <w:p w14:paraId="16A76D84" w14:textId="77777777" w:rsidR="00726C99" w:rsidRDefault="00F24D7C" w:rsidP="00680CA1">
      <w:pPr>
        <w:tabs>
          <w:tab w:val="clear" w:pos="720"/>
          <w:tab w:val="clear" w:pos="1440"/>
          <w:tab w:val="clear" w:pos="2160"/>
          <w:tab w:val="clear" w:pos="2880"/>
          <w:tab w:val="clear" w:pos="4680"/>
          <w:tab w:val="clear" w:pos="5400"/>
          <w:tab w:val="clear" w:pos="9000"/>
        </w:tabs>
        <w:spacing w:line="240" w:lineRule="auto"/>
        <w:rPr>
          <w:szCs w:val="24"/>
        </w:rPr>
      </w:pPr>
      <w:r>
        <w:rPr>
          <w:szCs w:val="24"/>
        </w:rPr>
        <w:t xml:space="preserve">The Council’s Procurement performance is measured both through internal </w:t>
      </w:r>
      <w:r w:rsidR="00726C99">
        <w:rPr>
          <w:szCs w:val="24"/>
        </w:rPr>
        <w:t xml:space="preserve">Key Performance Indicators </w:t>
      </w:r>
      <w:r>
        <w:rPr>
          <w:szCs w:val="24"/>
        </w:rPr>
        <w:t>a</w:t>
      </w:r>
      <w:r w:rsidR="00726C99">
        <w:rPr>
          <w:szCs w:val="24"/>
        </w:rPr>
        <w:t>longside Directorate Plans and</w:t>
      </w:r>
      <w:r>
        <w:rPr>
          <w:szCs w:val="24"/>
        </w:rPr>
        <w:t xml:space="preserve"> </w:t>
      </w:r>
      <w:r w:rsidR="00726C99">
        <w:rPr>
          <w:szCs w:val="24"/>
        </w:rPr>
        <w:t>through</w:t>
      </w:r>
      <w:r>
        <w:rPr>
          <w:szCs w:val="24"/>
        </w:rPr>
        <w:t xml:space="preserve"> participati</w:t>
      </w:r>
      <w:r w:rsidR="00726C99">
        <w:rPr>
          <w:szCs w:val="24"/>
        </w:rPr>
        <w:t>on</w:t>
      </w:r>
      <w:r>
        <w:rPr>
          <w:szCs w:val="24"/>
        </w:rPr>
        <w:t xml:space="preserve"> in the</w:t>
      </w:r>
      <w:r w:rsidR="00726C99">
        <w:rPr>
          <w:szCs w:val="24"/>
        </w:rPr>
        <w:t xml:space="preserve"> Scottish Government’s</w:t>
      </w:r>
      <w:r>
        <w:rPr>
          <w:szCs w:val="24"/>
        </w:rPr>
        <w:t xml:space="preserve"> Procurement and Commercial Improvement Programme (PCIP) </w:t>
      </w:r>
      <w:r w:rsidR="0010407C">
        <w:rPr>
          <w:szCs w:val="24"/>
        </w:rPr>
        <w:t xml:space="preserve">assessment.  </w:t>
      </w:r>
    </w:p>
    <w:p w14:paraId="16A76D85" w14:textId="77777777" w:rsidR="00726C99" w:rsidRDefault="00726C99" w:rsidP="00680CA1">
      <w:pPr>
        <w:tabs>
          <w:tab w:val="clear" w:pos="720"/>
          <w:tab w:val="clear" w:pos="1440"/>
          <w:tab w:val="clear" w:pos="2160"/>
          <w:tab w:val="clear" w:pos="2880"/>
          <w:tab w:val="clear" w:pos="4680"/>
          <w:tab w:val="clear" w:pos="5400"/>
          <w:tab w:val="clear" w:pos="9000"/>
        </w:tabs>
        <w:spacing w:line="240" w:lineRule="auto"/>
        <w:rPr>
          <w:szCs w:val="24"/>
        </w:rPr>
      </w:pPr>
    </w:p>
    <w:p w14:paraId="16A76D86" w14:textId="77777777" w:rsidR="00F24D7C" w:rsidRPr="00F24D7C" w:rsidRDefault="00F24D7C" w:rsidP="00680CA1">
      <w:pPr>
        <w:tabs>
          <w:tab w:val="clear" w:pos="720"/>
          <w:tab w:val="clear" w:pos="1440"/>
          <w:tab w:val="clear" w:pos="2160"/>
          <w:tab w:val="clear" w:pos="2880"/>
          <w:tab w:val="clear" w:pos="4680"/>
          <w:tab w:val="clear" w:pos="5400"/>
          <w:tab w:val="clear" w:pos="9000"/>
        </w:tabs>
        <w:spacing w:line="240" w:lineRule="auto"/>
        <w:rPr>
          <w:szCs w:val="24"/>
        </w:rPr>
      </w:pPr>
      <w:r>
        <w:rPr>
          <w:szCs w:val="24"/>
        </w:rPr>
        <w:t xml:space="preserve">The PCIP is a national assessment of the Council’s procurement practices, focusing on the </w:t>
      </w:r>
      <w:r w:rsidR="0010407C">
        <w:rPr>
          <w:szCs w:val="24"/>
        </w:rPr>
        <w:t>policies</w:t>
      </w:r>
      <w:r>
        <w:rPr>
          <w:szCs w:val="24"/>
        </w:rPr>
        <w:t xml:space="preserve"> and procedures </w:t>
      </w:r>
      <w:r w:rsidR="0010407C">
        <w:rPr>
          <w:szCs w:val="24"/>
        </w:rPr>
        <w:t>driving procurement performance and more importantly the results they deliver.</w:t>
      </w:r>
    </w:p>
    <w:p w14:paraId="16A76D87" w14:textId="77777777" w:rsidR="00323542" w:rsidRDefault="00323542" w:rsidP="00680CA1">
      <w:pPr>
        <w:tabs>
          <w:tab w:val="clear" w:pos="720"/>
          <w:tab w:val="clear" w:pos="1440"/>
          <w:tab w:val="clear" w:pos="2160"/>
          <w:tab w:val="clear" w:pos="2880"/>
          <w:tab w:val="clear" w:pos="4680"/>
          <w:tab w:val="clear" w:pos="5400"/>
          <w:tab w:val="clear" w:pos="9000"/>
        </w:tabs>
        <w:spacing w:line="240" w:lineRule="auto"/>
        <w:rPr>
          <w:b/>
          <w:sz w:val="32"/>
          <w:szCs w:val="32"/>
        </w:rPr>
      </w:pPr>
    </w:p>
    <w:p w14:paraId="16A76D88" w14:textId="77777777" w:rsidR="00F24D7C" w:rsidRDefault="0010407C" w:rsidP="00680CA1">
      <w:pPr>
        <w:tabs>
          <w:tab w:val="clear" w:pos="720"/>
          <w:tab w:val="clear" w:pos="1440"/>
          <w:tab w:val="clear" w:pos="2160"/>
          <w:tab w:val="clear" w:pos="2880"/>
          <w:tab w:val="clear" w:pos="4680"/>
          <w:tab w:val="clear" w:pos="5400"/>
          <w:tab w:val="clear" w:pos="9000"/>
        </w:tabs>
        <w:spacing w:line="240" w:lineRule="auto"/>
        <w:rPr>
          <w:szCs w:val="24"/>
        </w:rPr>
      </w:pPr>
      <w:r>
        <w:rPr>
          <w:szCs w:val="24"/>
        </w:rPr>
        <w:t xml:space="preserve">The </w:t>
      </w:r>
      <w:r w:rsidR="003E0EDA">
        <w:rPr>
          <w:szCs w:val="24"/>
        </w:rPr>
        <w:t xml:space="preserve">Council’s last PCIP </w:t>
      </w:r>
      <w:r>
        <w:rPr>
          <w:szCs w:val="24"/>
        </w:rPr>
        <w:t xml:space="preserve">assessment took place </w:t>
      </w:r>
      <w:r w:rsidR="00460F50">
        <w:rPr>
          <w:szCs w:val="24"/>
        </w:rPr>
        <w:t xml:space="preserve">on </w:t>
      </w:r>
      <w:r w:rsidR="003E0EDA">
        <w:rPr>
          <w:szCs w:val="24"/>
        </w:rPr>
        <w:t>30 October 2018</w:t>
      </w:r>
      <w:r>
        <w:rPr>
          <w:szCs w:val="24"/>
        </w:rPr>
        <w:t xml:space="preserve">.  A score of </w:t>
      </w:r>
      <w:r w:rsidR="003E0EDA">
        <w:rPr>
          <w:szCs w:val="24"/>
        </w:rPr>
        <w:t>86</w:t>
      </w:r>
      <w:r>
        <w:rPr>
          <w:szCs w:val="24"/>
        </w:rPr>
        <w:t xml:space="preserve">% was achieved which is </w:t>
      </w:r>
      <w:r w:rsidR="003E0EDA">
        <w:rPr>
          <w:szCs w:val="24"/>
        </w:rPr>
        <w:t xml:space="preserve">an increase of 16 </w:t>
      </w:r>
      <w:r w:rsidR="00680CA1">
        <w:rPr>
          <w:szCs w:val="24"/>
        </w:rPr>
        <w:t>points</w:t>
      </w:r>
      <w:r w:rsidR="003E0EDA">
        <w:rPr>
          <w:szCs w:val="24"/>
        </w:rPr>
        <w:t xml:space="preserve"> from the 70% score achieved for the </w:t>
      </w:r>
      <w:r w:rsidR="00726C99">
        <w:rPr>
          <w:szCs w:val="24"/>
        </w:rPr>
        <w:t xml:space="preserve">Council’s </w:t>
      </w:r>
      <w:r w:rsidR="003E0EDA">
        <w:rPr>
          <w:szCs w:val="24"/>
        </w:rPr>
        <w:t xml:space="preserve">2016 assessment.  The Council’s score is also within </w:t>
      </w:r>
      <w:r>
        <w:rPr>
          <w:szCs w:val="24"/>
        </w:rPr>
        <w:t xml:space="preserve">the highest banding possible </w:t>
      </w:r>
      <w:r w:rsidR="00460F50">
        <w:rPr>
          <w:szCs w:val="24"/>
        </w:rPr>
        <w:t xml:space="preserve">for </w:t>
      </w:r>
      <w:r>
        <w:rPr>
          <w:szCs w:val="24"/>
        </w:rPr>
        <w:t xml:space="preserve">the assessment. </w:t>
      </w:r>
    </w:p>
    <w:p w14:paraId="769F9B46" w14:textId="77777777" w:rsidR="0029561A" w:rsidRDefault="0029561A" w:rsidP="00680CA1">
      <w:pPr>
        <w:tabs>
          <w:tab w:val="clear" w:pos="720"/>
          <w:tab w:val="clear" w:pos="1440"/>
          <w:tab w:val="clear" w:pos="2160"/>
          <w:tab w:val="clear" w:pos="2880"/>
          <w:tab w:val="clear" w:pos="4680"/>
          <w:tab w:val="clear" w:pos="5400"/>
          <w:tab w:val="clear" w:pos="9000"/>
        </w:tabs>
        <w:spacing w:line="240" w:lineRule="auto"/>
        <w:rPr>
          <w:szCs w:val="24"/>
        </w:rPr>
      </w:pPr>
    </w:p>
    <w:p w14:paraId="6414CAD5" w14:textId="42273BE0" w:rsidR="0029561A" w:rsidRDefault="0029561A" w:rsidP="0029561A">
      <w:pPr>
        <w:tabs>
          <w:tab w:val="clear" w:pos="720"/>
          <w:tab w:val="clear" w:pos="1440"/>
          <w:tab w:val="clear" w:pos="2160"/>
          <w:tab w:val="clear" w:pos="2880"/>
          <w:tab w:val="clear" w:pos="4680"/>
          <w:tab w:val="clear" w:pos="5400"/>
          <w:tab w:val="clear" w:pos="9000"/>
        </w:tabs>
        <w:spacing w:line="240" w:lineRule="auto"/>
        <w:rPr>
          <w:szCs w:val="24"/>
        </w:rPr>
      </w:pPr>
      <w:r w:rsidRPr="0029561A">
        <w:rPr>
          <w:szCs w:val="24"/>
        </w:rPr>
        <w:t xml:space="preserve">Recommendations from the Council’s 2018 PCIP were that, </w:t>
      </w:r>
      <w:r>
        <w:rPr>
          <w:szCs w:val="24"/>
        </w:rPr>
        <w:t xml:space="preserve">although performing strongly in </w:t>
      </w:r>
      <w:r w:rsidRPr="0029561A">
        <w:rPr>
          <w:szCs w:val="24"/>
        </w:rPr>
        <w:t>the areas of Procurement Structure and Influence, Best Practice in Contract and Supplier</w:t>
      </w:r>
      <w:r>
        <w:rPr>
          <w:szCs w:val="24"/>
        </w:rPr>
        <w:t xml:space="preserve"> </w:t>
      </w:r>
      <w:r w:rsidRPr="0029561A">
        <w:rPr>
          <w:szCs w:val="24"/>
        </w:rPr>
        <w:t>Management</w:t>
      </w:r>
      <w:r w:rsidR="005A701B">
        <w:rPr>
          <w:szCs w:val="24"/>
        </w:rPr>
        <w:t xml:space="preserve"> and</w:t>
      </w:r>
      <w:r w:rsidRPr="0029561A">
        <w:rPr>
          <w:szCs w:val="24"/>
        </w:rPr>
        <w:t xml:space="preserve"> Leadership and Development of ICT Strategy and Delivery, the Council has</w:t>
      </w:r>
      <w:r>
        <w:rPr>
          <w:szCs w:val="24"/>
        </w:rPr>
        <w:t xml:space="preserve"> </w:t>
      </w:r>
      <w:r w:rsidRPr="0029561A">
        <w:rPr>
          <w:szCs w:val="24"/>
        </w:rPr>
        <w:t>room to im</w:t>
      </w:r>
      <w:r>
        <w:rPr>
          <w:szCs w:val="24"/>
        </w:rPr>
        <w:t xml:space="preserve">prove in its performance in the </w:t>
      </w:r>
      <w:r w:rsidRPr="0029561A">
        <w:rPr>
          <w:szCs w:val="24"/>
        </w:rPr>
        <w:t>establishment of implementation and exit</w:t>
      </w:r>
      <w:r>
        <w:rPr>
          <w:szCs w:val="24"/>
        </w:rPr>
        <w:t xml:space="preserve"> </w:t>
      </w:r>
      <w:r w:rsidRPr="0029561A">
        <w:rPr>
          <w:szCs w:val="24"/>
        </w:rPr>
        <w:t>strategies for all new contracts, as well as further development of Demand Management</w:t>
      </w:r>
      <w:r>
        <w:rPr>
          <w:szCs w:val="24"/>
        </w:rPr>
        <w:t xml:space="preserve"> </w:t>
      </w:r>
      <w:r w:rsidRPr="0029561A">
        <w:rPr>
          <w:szCs w:val="24"/>
        </w:rPr>
        <w:t xml:space="preserve">and spend analysis </w:t>
      </w:r>
      <w:r w:rsidR="005A701B">
        <w:rPr>
          <w:szCs w:val="24"/>
        </w:rPr>
        <w:t>through</w:t>
      </w:r>
      <w:r w:rsidRPr="0029561A">
        <w:rPr>
          <w:szCs w:val="24"/>
        </w:rPr>
        <w:t xml:space="preserve"> a category management approach.</w:t>
      </w:r>
    </w:p>
    <w:p w14:paraId="16A76D89" w14:textId="77777777" w:rsidR="0010407C" w:rsidRDefault="0010407C" w:rsidP="00680CA1">
      <w:pPr>
        <w:tabs>
          <w:tab w:val="clear" w:pos="720"/>
          <w:tab w:val="clear" w:pos="1440"/>
          <w:tab w:val="clear" w:pos="2160"/>
          <w:tab w:val="clear" w:pos="2880"/>
          <w:tab w:val="clear" w:pos="4680"/>
          <w:tab w:val="clear" w:pos="5400"/>
          <w:tab w:val="clear" w:pos="9000"/>
        </w:tabs>
        <w:spacing w:line="240" w:lineRule="auto"/>
        <w:rPr>
          <w:szCs w:val="24"/>
        </w:rPr>
      </w:pPr>
    </w:p>
    <w:p w14:paraId="16A76D8A" w14:textId="42081E98" w:rsidR="00726C99" w:rsidRDefault="00726C99" w:rsidP="00680CA1">
      <w:pPr>
        <w:tabs>
          <w:tab w:val="clear" w:pos="720"/>
          <w:tab w:val="clear" w:pos="1440"/>
          <w:tab w:val="clear" w:pos="2160"/>
          <w:tab w:val="clear" w:pos="2880"/>
          <w:tab w:val="clear" w:pos="4680"/>
          <w:tab w:val="clear" w:pos="5400"/>
          <w:tab w:val="clear" w:pos="9000"/>
        </w:tabs>
        <w:spacing w:line="240" w:lineRule="auto"/>
        <w:rPr>
          <w:szCs w:val="24"/>
        </w:rPr>
      </w:pPr>
      <w:r w:rsidRPr="00726C99">
        <w:rPr>
          <w:szCs w:val="24"/>
        </w:rPr>
        <w:t>Progress against the actions and perfor</w:t>
      </w:r>
      <w:r>
        <w:rPr>
          <w:szCs w:val="24"/>
        </w:rPr>
        <w:t xml:space="preserve">mance measures contained within </w:t>
      </w:r>
      <w:r w:rsidR="006C578C">
        <w:rPr>
          <w:szCs w:val="24"/>
        </w:rPr>
        <w:t xml:space="preserve">the Council’s </w:t>
      </w:r>
      <w:r w:rsidRPr="00726C99">
        <w:rPr>
          <w:szCs w:val="24"/>
        </w:rPr>
        <w:t>Directorate Plans</w:t>
      </w:r>
      <w:r>
        <w:rPr>
          <w:szCs w:val="24"/>
        </w:rPr>
        <w:t xml:space="preserve"> </w:t>
      </w:r>
      <w:r w:rsidRPr="00726C99">
        <w:rPr>
          <w:szCs w:val="24"/>
        </w:rPr>
        <w:t>is managed and revie</w:t>
      </w:r>
      <w:r>
        <w:rPr>
          <w:szCs w:val="24"/>
        </w:rPr>
        <w:t xml:space="preserve">wed using the Council’s </w:t>
      </w:r>
      <w:r w:rsidR="006C578C">
        <w:rPr>
          <w:szCs w:val="24"/>
        </w:rPr>
        <w:t>‘</w:t>
      </w:r>
      <w:proofErr w:type="spellStart"/>
      <w:r>
        <w:rPr>
          <w:szCs w:val="24"/>
        </w:rPr>
        <w:t>Pentana</w:t>
      </w:r>
      <w:proofErr w:type="spellEnd"/>
      <w:r w:rsidR="006C578C">
        <w:rPr>
          <w:szCs w:val="24"/>
        </w:rPr>
        <w:t>’</w:t>
      </w:r>
      <w:r>
        <w:rPr>
          <w:szCs w:val="24"/>
        </w:rPr>
        <w:t xml:space="preserve"> </w:t>
      </w:r>
      <w:r w:rsidRPr="00726C99">
        <w:rPr>
          <w:szCs w:val="24"/>
        </w:rPr>
        <w:t>Performance Management System</w:t>
      </w:r>
      <w:r w:rsidR="006C578C">
        <w:rPr>
          <w:szCs w:val="24"/>
        </w:rPr>
        <w:t xml:space="preserve">.  </w:t>
      </w:r>
      <w:r w:rsidRPr="00726C99">
        <w:rPr>
          <w:szCs w:val="24"/>
        </w:rPr>
        <w:t xml:space="preserve">This helps to ensure that what </w:t>
      </w:r>
      <w:r w:rsidR="006C578C">
        <w:rPr>
          <w:szCs w:val="24"/>
        </w:rPr>
        <w:t xml:space="preserve">the Council has </w:t>
      </w:r>
      <w:r w:rsidRPr="00726C99">
        <w:rPr>
          <w:szCs w:val="24"/>
        </w:rPr>
        <w:t>set out to do is delivered in line within the standards</w:t>
      </w:r>
      <w:r>
        <w:rPr>
          <w:szCs w:val="24"/>
        </w:rPr>
        <w:t xml:space="preserve"> </w:t>
      </w:r>
      <w:r w:rsidRPr="00726C99">
        <w:rPr>
          <w:szCs w:val="24"/>
        </w:rPr>
        <w:t>and timescales anticipated.</w:t>
      </w:r>
      <w:r w:rsidR="006C578C">
        <w:rPr>
          <w:szCs w:val="24"/>
        </w:rPr>
        <w:t xml:space="preserve"> Procurement’s scores are shown for 201</w:t>
      </w:r>
      <w:r w:rsidR="00281604">
        <w:rPr>
          <w:szCs w:val="24"/>
        </w:rPr>
        <w:t>9</w:t>
      </w:r>
      <w:r w:rsidR="006C578C">
        <w:rPr>
          <w:szCs w:val="24"/>
        </w:rPr>
        <w:t>/</w:t>
      </w:r>
      <w:r w:rsidR="00281604">
        <w:rPr>
          <w:szCs w:val="24"/>
        </w:rPr>
        <w:t>20</w:t>
      </w:r>
      <w:r w:rsidR="006C578C">
        <w:rPr>
          <w:szCs w:val="24"/>
        </w:rPr>
        <w:t xml:space="preserve"> with a comparison to the score a</w:t>
      </w:r>
      <w:r w:rsidR="00F255B8">
        <w:rPr>
          <w:szCs w:val="24"/>
        </w:rPr>
        <w:t>chieved</w:t>
      </w:r>
      <w:r w:rsidR="00661529">
        <w:rPr>
          <w:szCs w:val="24"/>
        </w:rPr>
        <w:t xml:space="preserve"> for 201</w:t>
      </w:r>
      <w:r w:rsidR="00281604">
        <w:rPr>
          <w:szCs w:val="24"/>
        </w:rPr>
        <w:t>8</w:t>
      </w:r>
      <w:r w:rsidR="00661529">
        <w:rPr>
          <w:szCs w:val="24"/>
        </w:rPr>
        <w:t>/1</w:t>
      </w:r>
      <w:r w:rsidR="00281604">
        <w:rPr>
          <w:szCs w:val="24"/>
        </w:rPr>
        <w:t>9</w:t>
      </w:r>
      <w:r w:rsidR="006C578C">
        <w:rPr>
          <w:szCs w:val="24"/>
        </w:rPr>
        <w:t xml:space="preserve"> (see Table 5 below)</w:t>
      </w:r>
      <w:r w:rsidR="006C578C" w:rsidRPr="00726C99">
        <w:rPr>
          <w:szCs w:val="24"/>
        </w:rPr>
        <w:t>.</w:t>
      </w:r>
    </w:p>
    <w:p w14:paraId="16A76D8D" w14:textId="77777777" w:rsidR="00726C99" w:rsidRDefault="00726C99">
      <w:pPr>
        <w:tabs>
          <w:tab w:val="clear" w:pos="720"/>
          <w:tab w:val="clear" w:pos="1440"/>
          <w:tab w:val="clear" w:pos="2160"/>
          <w:tab w:val="clear" w:pos="2880"/>
          <w:tab w:val="clear" w:pos="4680"/>
          <w:tab w:val="clear" w:pos="5400"/>
          <w:tab w:val="clear" w:pos="9000"/>
        </w:tabs>
        <w:spacing w:line="240" w:lineRule="auto"/>
        <w:jc w:val="left"/>
        <w:rPr>
          <w:szCs w:val="24"/>
        </w:rPr>
      </w:pPr>
    </w:p>
    <w:p w14:paraId="16A76D8E" w14:textId="77777777" w:rsidR="003E0EDA" w:rsidRPr="00736394" w:rsidRDefault="00736394">
      <w:pPr>
        <w:tabs>
          <w:tab w:val="clear" w:pos="720"/>
          <w:tab w:val="clear" w:pos="1440"/>
          <w:tab w:val="clear" w:pos="2160"/>
          <w:tab w:val="clear" w:pos="2880"/>
          <w:tab w:val="clear" w:pos="4680"/>
          <w:tab w:val="clear" w:pos="5400"/>
          <w:tab w:val="clear" w:pos="9000"/>
        </w:tabs>
        <w:spacing w:line="240" w:lineRule="auto"/>
        <w:jc w:val="left"/>
        <w:rPr>
          <w:b/>
          <w:szCs w:val="24"/>
        </w:rPr>
      </w:pPr>
      <w:r w:rsidRPr="00736394">
        <w:rPr>
          <w:b/>
          <w:szCs w:val="24"/>
        </w:rPr>
        <w:t>Table 5.  Council’s Procurement Performance Indicators</w:t>
      </w:r>
    </w:p>
    <w:tbl>
      <w:tblPr>
        <w:tblStyle w:val="TableGrid"/>
        <w:tblW w:w="5000" w:type="pct"/>
        <w:tblLook w:val="04A0" w:firstRow="1" w:lastRow="0" w:firstColumn="1" w:lastColumn="0" w:noHBand="0" w:noVBand="1"/>
      </w:tblPr>
      <w:tblGrid>
        <w:gridCol w:w="1377"/>
        <w:gridCol w:w="4689"/>
        <w:gridCol w:w="2950"/>
      </w:tblGrid>
      <w:tr w:rsidR="00736394" w14:paraId="16A76D92" w14:textId="77777777" w:rsidTr="007420ED">
        <w:tc>
          <w:tcPr>
            <w:tcW w:w="749" w:type="pct"/>
            <w:shd w:val="clear" w:color="auto" w:fill="auto"/>
          </w:tcPr>
          <w:p w14:paraId="16A76D8F" w14:textId="77777777" w:rsidR="00736394" w:rsidRPr="00A650F8" w:rsidRDefault="00736394">
            <w:pPr>
              <w:tabs>
                <w:tab w:val="clear" w:pos="720"/>
                <w:tab w:val="clear" w:pos="1440"/>
                <w:tab w:val="clear" w:pos="2160"/>
                <w:tab w:val="clear" w:pos="2880"/>
                <w:tab w:val="clear" w:pos="4680"/>
                <w:tab w:val="clear" w:pos="5400"/>
                <w:tab w:val="clear" w:pos="9000"/>
              </w:tabs>
              <w:spacing w:line="240" w:lineRule="auto"/>
              <w:jc w:val="left"/>
              <w:rPr>
                <w:b/>
                <w:szCs w:val="24"/>
              </w:rPr>
            </w:pPr>
            <w:r w:rsidRPr="00A650F8">
              <w:rPr>
                <w:b/>
                <w:szCs w:val="24"/>
              </w:rPr>
              <w:t>Reference</w:t>
            </w:r>
          </w:p>
        </w:tc>
        <w:tc>
          <w:tcPr>
            <w:tcW w:w="2608" w:type="pct"/>
            <w:shd w:val="clear" w:color="auto" w:fill="auto"/>
          </w:tcPr>
          <w:p w14:paraId="16A76D90" w14:textId="77777777" w:rsidR="00736394" w:rsidRPr="00A650F8" w:rsidRDefault="00736394">
            <w:pPr>
              <w:tabs>
                <w:tab w:val="clear" w:pos="720"/>
                <w:tab w:val="clear" w:pos="1440"/>
                <w:tab w:val="clear" w:pos="2160"/>
                <w:tab w:val="clear" w:pos="2880"/>
                <w:tab w:val="clear" w:pos="4680"/>
                <w:tab w:val="clear" w:pos="5400"/>
                <w:tab w:val="clear" w:pos="9000"/>
              </w:tabs>
              <w:spacing w:line="240" w:lineRule="auto"/>
              <w:jc w:val="left"/>
              <w:rPr>
                <w:b/>
                <w:szCs w:val="24"/>
              </w:rPr>
            </w:pPr>
            <w:r w:rsidRPr="00A650F8">
              <w:rPr>
                <w:b/>
                <w:szCs w:val="24"/>
              </w:rPr>
              <w:t>Description of Measure</w:t>
            </w:r>
          </w:p>
        </w:tc>
        <w:tc>
          <w:tcPr>
            <w:tcW w:w="1644" w:type="pct"/>
            <w:shd w:val="clear" w:color="auto" w:fill="auto"/>
          </w:tcPr>
          <w:p w14:paraId="16A76D91" w14:textId="7755742C" w:rsidR="00736394" w:rsidRPr="00A650F8" w:rsidRDefault="00736394" w:rsidP="00680CA1">
            <w:pPr>
              <w:tabs>
                <w:tab w:val="clear" w:pos="720"/>
                <w:tab w:val="clear" w:pos="1440"/>
                <w:tab w:val="clear" w:pos="2160"/>
                <w:tab w:val="clear" w:pos="2880"/>
                <w:tab w:val="clear" w:pos="4680"/>
                <w:tab w:val="clear" w:pos="5400"/>
                <w:tab w:val="clear" w:pos="9000"/>
              </w:tabs>
              <w:spacing w:line="240" w:lineRule="auto"/>
              <w:jc w:val="center"/>
              <w:rPr>
                <w:b/>
                <w:szCs w:val="24"/>
              </w:rPr>
            </w:pPr>
            <w:r w:rsidRPr="00A650F8">
              <w:rPr>
                <w:b/>
                <w:szCs w:val="24"/>
              </w:rPr>
              <w:t>Score 201</w:t>
            </w:r>
            <w:r w:rsidR="00981F0A">
              <w:rPr>
                <w:b/>
                <w:szCs w:val="24"/>
              </w:rPr>
              <w:t>9</w:t>
            </w:r>
            <w:r w:rsidR="00680CA1">
              <w:rPr>
                <w:b/>
                <w:szCs w:val="24"/>
              </w:rPr>
              <w:t>/</w:t>
            </w:r>
            <w:r w:rsidR="00981F0A">
              <w:rPr>
                <w:b/>
                <w:szCs w:val="24"/>
              </w:rPr>
              <w:t>20</w:t>
            </w:r>
          </w:p>
        </w:tc>
      </w:tr>
      <w:tr w:rsidR="00736394" w14:paraId="16A76D9B" w14:textId="77777777" w:rsidTr="00680CA1">
        <w:tc>
          <w:tcPr>
            <w:tcW w:w="749" w:type="pct"/>
          </w:tcPr>
          <w:p w14:paraId="16A76D93" w14:textId="77777777" w:rsidR="006A4DE6" w:rsidRPr="00F255B8" w:rsidRDefault="006A4DE6">
            <w:pPr>
              <w:tabs>
                <w:tab w:val="clear" w:pos="720"/>
                <w:tab w:val="clear" w:pos="1440"/>
                <w:tab w:val="clear" w:pos="2160"/>
                <w:tab w:val="clear" w:pos="2880"/>
                <w:tab w:val="clear" w:pos="4680"/>
                <w:tab w:val="clear" w:pos="5400"/>
                <w:tab w:val="clear" w:pos="9000"/>
              </w:tabs>
              <w:spacing w:line="240" w:lineRule="auto"/>
              <w:jc w:val="left"/>
              <w:rPr>
                <w:szCs w:val="24"/>
              </w:rPr>
            </w:pPr>
          </w:p>
          <w:p w14:paraId="16A76D94" w14:textId="77777777"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t>SO6.02.01</w:t>
            </w:r>
          </w:p>
        </w:tc>
        <w:tc>
          <w:tcPr>
            <w:tcW w:w="2608" w:type="pct"/>
          </w:tcPr>
          <w:p w14:paraId="16A76D95" w14:textId="77777777" w:rsidR="006A4DE6" w:rsidRPr="00F255B8" w:rsidRDefault="006A4DE6">
            <w:pPr>
              <w:tabs>
                <w:tab w:val="clear" w:pos="720"/>
                <w:tab w:val="clear" w:pos="1440"/>
                <w:tab w:val="clear" w:pos="2160"/>
                <w:tab w:val="clear" w:pos="2880"/>
                <w:tab w:val="clear" w:pos="4680"/>
                <w:tab w:val="clear" w:pos="5400"/>
                <w:tab w:val="clear" w:pos="9000"/>
              </w:tabs>
              <w:spacing w:line="240" w:lineRule="auto"/>
              <w:jc w:val="left"/>
              <w:rPr>
                <w:szCs w:val="24"/>
              </w:rPr>
            </w:pPr>
          </w:p>
          <w:p w14:paraId="16A76D96" w14:textId="6977040D"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t>Council’s Score against the PCIP</w:t>
            </w:r>
            <w:r w:rsidR="00981F0A">
              <w:rPr>
                <w:szCs w:val="24"/>
              </w:rPr>
              <w:t xml:space="preserve"> (2018 – no assessment in 2019)</w:t>
            </w:r>
          </w:p>
        </w:tc>
        <w:tc>
          <w:tcPr>
            <w:tcW w:w="1644" w:type="pct"/>
          </w:tcPr>
          <w:p w14:paraId="16A76D97" w14:textId="77777777" w:rsidR="00F255B8" w:rsidRDefault="00D610A5" w:rsidP="00D610A5">
            <w:pPr>
              <w:tabs>
                <w:tab w:val="clear" w:pos="720"/>
                <w:tab w:val="clear" w:pos="1440"/>
                <w:tab w:val="clear" w:pos="2160"/>
                <w:tab w:val="clear" w:pos="2880"/>
                <w:tab w:val="clear" w:pos="4680"/>
                <w:tab w:val="clear" w:pos="5400"/>
                <w:tab w:val="clear" w:pos="9000"/>
                <w:tab w:val="left" w:pos="393"/>
              </w:tabs>
              <w:spacing w:line="240" w:lineRule="auto"/>
              <w:rPr>
                <w:szCs w:val="24"/>
              </w:rPr>
            </w:pPr>
            <w:r>
              <w:rPr>
                <w:szCs w:val="24"/>
              </w:rPr>
              <w:tab/>
            </w:r>
          </w:p>
          <w:p w14:paraId="16A76D98" w14:textId="77777777" w:rsidR="00736394" w:rsidRPr="00F255B8" w:rsidRDefault="00680CA1" w:rsidP="00736394">
            <w:pPr>
              <w:tabs>
                <w:tab w:val="clear" w:pos="720"/>
                <w:tab w:val="clear" w:pos="1440"/>
                <w:tab w:val="clear" w:pos="2160"/>
                <w:tab w:val="clear" w:pos="2880"/>
                <w:tab w:val="clear" w:pos="4680"/>
                <w:tab w:val="clear" w:pos="5400"/>
                <w:tab w:val="clear" w:pos="9000"/>
              </w:tabs>
              <w:spacing w:line="240" w:lineRule="auto"/>
              <w:jc w:val="center"/>
              <w:rPr>
                <w:szCs w:val="24"/>
              </w:rPr>
            </w:pPr>
            <w:r w:rsidRPr="00F255B8">
              <w:rPr>
                <w:szCs w:val="24"/>
              </w:rPr>
              <w:t>86</w:t>
            </w:r>
            <w:r w:rsidR="00736394" w:rsidRPr="00F255B8">
              <w:rPr>
                <w:szCs w:val="24"/>
              </w:rPr>
              <w:t>%</w:t>
            </w:r>
          </w:p>
          <w:p w14:paraId="16A76D99" w14:textId="77777777" w:rsidR="006A4DE6" w:rsidRDefault="006A4DE6" w:rsidP="00966701">
            <w:pPr>
              <w:tabs>
                <w:tab w:val="clear" w:pos="720"/>
                <w:tab w:val="clear" w:pos="1440"/>
                <w:tab w:val="clear" w:pos="2160"/>
                <w:tab w:val="clear" w:pos="2880"/>
                <w:tab w:val="clear" w:pos="4680"/>
                <w:tab w:val="clear" w:pos="5400"/>
                <w:tab w:val="clear" w:pos="9000"/>
              </w:tabs>
              <w:spacing w:line="240" w:lineRule="auto"/>
              <w:jc w:val="center"/>
              <w:rPr>
                <w:sz w:val="18"/>
                <w:szCs w:val="18"/>
              </w:rPr>
            </w:pPr>
            <w:r w:rsidRPr="00F255B8">
              <w:rPr>
                <w:sz w:val="18"/>
                <w:szCs w:val="18"/>
              </w:rPr>
              <w:t xml:space="preserve">(up </w:t>
            </w:r>
            <w:r w:rsidR="00966701" w:rsidRPr="00F255B8">
              <w:rPr>
                <w:sz w:val="18"/>
                <w:szCs w:val="18"/>
              </w:rPr>
              <w:t>from 70%</w:t>
            </w:r>
            <w:r w:rsidRPr="00F255B8">
              <w:rPr>
                <w:sz w:val="18"/>
                <w:szCs w:val="18"/>
              </w:rPr>
              <w:t>)</w:t>
            </w:r>
          </w:p>
          <w:p w14:paraId="16A76D9A" w14:textId="77777777" w:rsidR="00F255B8" w:rsidRPr="00F255B8" w:rsidRDefault="00F255B8" w:rsidP="00966701">
            <w:pPr>
              <w:tabs>
                <w:tab w:val="clear" w:pos="720"/>
                <w:tab w:val="clear" w:pos="1440"/>
                <w:tab w:val="clear" w:pos="2160"/>
                <w:tab w:val="clear" w:pos="2880"/>
                <w:tab w:val="clear" w:pos="4680"/>
                <w:tab w:val="clear" w:pos="5400"/>
                <w:tab w:val="clear" w:pos="9000"/>
              </w:tabs>
              <w:spacing w:line="240" w:lineRule="auto"/>
              <w:jc w:val="center"/>
              <w:rPr>
                <w:szCs w:val="24"/>
              </w:rPr>
            </w:pPr>
          </w:p>
        </w:tc>
      </w:tr>
      <w:tr w:rsidR="00736394" w14:paraId="16A76DA3" w14:textId="77777777" w:rsidTr="00680CA1">
        <w:tc>
          <w:tcPr>
            <w:tcW w:w="749" w:type="pct"/>
          </w:tcPr>
          <w:p w14:paraId="16A76D9C" w14:textId="77777777" w:rsidR="006A4DE6" w:rsidRPr="00F255B8" w:rsidRDefault="006A4DE6" w:rsidP="00736394">
            <w:pPr>
              <w:tabs>
                <w:tab w:val="clear" w:pos="720"/>
                <w:tab w:val="clear" w:pos="1440"/>
                <w:tab w:val="clear" w:pos="2160"/>
                <w:tab w:val="clear" w:pos="2880"/>
                <w:tab w:val="clear" w:pos="4680"/>
                <w:tab w:val="clear" w:pos="5400"/>
                <w:tab w:val="clear" w:pos="9000"/>
              </w:tabs>
              <w:spacing w:line="240" w:lineRule="auto"/>
              <w:rPr>
                <w:szCs w:val="24"/>
              </w:rPr>
            </w:pPr>
          </w:p>
          <w:p w14:paraId="16A76D9D" w14:textId="77777777" w:rsidR="00736394" w:rsidRPr="00F255B8" w:rsidRDefault="00736394" w:rsidP="00736394">
            <w:pPr>
              <w:tabs>
                <w:tab w:val="clear" w:pos="720"/>
                <w:tab w:val="clear" w:pos="1440"/>
                <w:tab w:val="clear" w:pos="2160"/>
                <w:tab w:val="clear" w:pos="2880"/>
                <w:tab w:val="clear" w:pos="4680"/>
                <w:tab w:val="clear" w:pos="5400"/>
                <w:tab w:val="clear" w:pos="9000"/>
              </w:tabs>
              <w:spacing w:line="240" w:lineRule="auto"/>
              <w:rPr>
                <w:szCs w:val="24"/>
              </w:rPr>
            </w:pPr>
            <w:r w:rsidRPr="00F255B8">
              <w:rPr>
                <w:szCs w:val="24"/>
              </w:rPr>
              <w:t>SO6.02.02</w:t>
            </w:r>
          </w:p>
        </w:tc>
        <w:tc>
          <w:tcPr>
            <w:tcW w:w="2608" w:type="pct"/>
          </w:tcPr>
          <w:p w14:paraId="16A76D9E" w14:textId="77777777"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t>% of Council contracts awarded during the year</w:t>
            </w:r>
            <w:r w:rsidR="0024170D">
              <w:rPr>
                <w:szCs w:val="24"/>
              </w:rPr>
              <w:t>,</w:t>
            </w:r>
            <w:r w:rsidRPr="00F255B8">
              <w:rPr>
                <w:szCs w:val="24"/>
              </w:rPr>
              <w:t xml:space="preserve"> actively influenced by procurement professional </w:t>
            </w:r>
          </w:p>
        </w:tc>
        <w:tc>
          <w:tcPr>
            <w:tcW w:w="1644" w:type="pct"/>
          </w:tcPr>
          <w:p w14:paraId="16A76D9F" w14:textId="77777777" w:rsidR="006A4DE6" w:rsidRPr="00F255B8" w:rsidRDefault="006A4DE6" w:rsidP="00736394">
            <w:pPr>
              <w:tabs>
                <w:tab w:val="clear" w:pos="720"/>
                <w:tab w:val="clear" w:pos="1440"/>
                <w:tab w:val="clear" w:pos="2160"/>
                <w:tab w:val="clear" w:pos="2880"/>
                <w:tab w:val="clear" w:pos="4680"/>
                <w:tab w:val="clear" w:pos="5400"/>
                <w:tab w:val="clear" w:pos="9000"/>
              </w:tabs>
              <w:spacing w:line="240" w:lineRule="auto"/>
              <w:jc w:val="center"/>
              <w:rPr>
                <w:szCs w:val="24"/>
              </w:rPr>
            </w:pPr>
          </w:p>
          <w:p w14:paraId="16A76DA0" w14:textId="2456BAFD" w:rsidR="00736394" w:rsidRPr="00F255B8" w:rsidRDefault="00981F0A" w:rsidP="00736394">
            <w:pPr>
              <w:tabs>
                <w:tab w:val="clear" w:pos="720"/>
                <w:tab w:val="clear" w:pos="1440"/>
                <w:tab w:val="clear" w:pos="2160"/>
                <w:tab w:val="clear" w:pos="2880"/>
                <w:tab w:val="clear" w:pos="4680"/>
                <w:tab w:val="clear" w:pos="5400"/>
                <w:tab w:val="clear" w:pos="9000"/>
              </w:tabs>
              <w:spacing w:line="240" w:lineRule="auto"/>
              <w:jc w:val="center"/>
              <w:rPr>
                <w:szCs w:val="24"/>
              </w:rPr>
            </w:pPr>
            <w:r>
              <w:rPr>
                <w:szCs w:val="24"/>
              </w:rPr>
              <w:t>90</w:t>
            </w:r>
            <w:r w:rsidR="00736394" w:rsidRPr="00F255B8">
              <w:rPr>
                <w:szCs w:val="24"/>
              </w:rPr>
              <w:t>%</w:t>
            </w:r>
          </w:p>
          <w:p w14:paraId="16A76DA1" w14:textId="2E505141" w:rsidR="00966701" w:rsidRDefault="00966701" w:rsidP="00966701">
            <w:pPr>
              <w:tabs>
                <w:tab w:val="clear" w:pos="720"/>
                <w:tab w:val="clear" w:pos="1440"/>
                <w:tab w:val="clear" w:pos="2160"/>
                <w:tab w:val="clear" w:pos="2880"/>
                <w:tab w:val="clear" w:pos="4680"/>
                <w:tab w:val="clear" w:pos="5400"/>
                <w:tab w:val="clear" w:pos="9000"/>
              </w:tabs>
              <w:spacing w:line="240" w:lineRule="auto"/>
              <w:jc w:val="center"/>
              <w:rPr>
                <w:sz w:val="18"/>
                <w:szCs w:val="18"/>
              </w:rPr>
            </w:pPr>
            <w:r w:rsidRPr="00F255B8">
              <w:rPr>
                <w:sz w:val="18"/>
                <w:szCs w:val="18"/>
              </w:rPr>
              <w:t xml:space="preserve">(up from </w:t>
            </w:r>
            <w:r w:rsidR="00981F0A">
              <w:rPr>
                <w:sz w:val="18"/>
                <w:szCs w:val="18"/>
              </w:rPr>
              <w:t>81</w:t>
            </w:r>
            <w:r w:rsidRPr="00F255B8">
              <w:rPr>
                <w:sz w:val="18"/>
                <w:szCs w:val="18"/>
              </w:rPr>
              <w:t>%)</w:t>
            </w:r>
          </w:p>
          <w:p w14:paraId="16A76DA2" w14:textId="77777777" w:rsidR="00F255B8" w:rsidRPr="00F255B8" w:rsidRDefault="00F255B8" w:rsidP="00966701">
            <w:pPr>
              <w:tabs>
                <w:tab w:val="clear" w:pos="720"/>
                <w:tab w:val="clear" w:pos="1440"/>
                <w:tab w:val="clear" w:pos="2160"/>
                <w:tab w:val="clear" w:pos="2880"/>
                <w:tab w:val="clear" w:pos="4680"/>
                <w:tab w:val="clear" w:pos="5400"/>
                <w:tab w:val="clear" w:pos="9000"/>
              </w:tabs>
              <w:spacing w:line="240" w:lineRule="auto"/>
              <w:jc w:val="center"/>
              <w:rPr>
                <w:szCs w:val="24"/>
              </w:rPr>
            </w:pPr>
          </w:p>
        </w:tc>
      </w:tr>
      <w:tr w:rsidR="00736394" w14:paraId="16A76DAB" w14:textId="77777777" w:rsidTr="00680CA1">
        <w:tc>
          <w:tcPr>
            <w:tcW w:w="749" w:type="pct"/>
          </w:tcPr>
          <w:p w14:paraId="16A76DA4" w14:textId="77777777" w:rsidR="006A4DE6" w:rsidRPr="00F255B8" w:rsidRDefault="006A4DE6">
            <w:pPr>
              <w:tabs>
                <w:tab w:val="clear" w:pos="720"/>
                <w:tab w:val="clear" w:pos="1440"/>
                <w:tab w:val="clear" w:pos="2160"/>
                <w:tab w:val="clear" w:pos="2880"/>
                <w:tab w:val="clear" w:pos="4680"/>
                <w:tab w:val="clear" w:pos="5400"/>
                <w:tab w:val="clear" w:pos="9000"/>
              </w:tabs>
              <w:spacing w:line="240" w:lineRule="auto"/>
              <w:jc w:val="left"/>
              <w:rPr>
                <w:szCs w:val="24"/>
              </w:rPr>
            </w:pPr>
          </w:p>
          <w:p w14:paraId="16A76DA5" w14:textId="77777777"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t>SO6.02.03</w:t>
            </w:r>
          </w:p>
        </w:tc>
        <w:tc>
          <w:tcPr>
            <w:tcW w:w="2608" w:type="pct"/>
          </w:tcPr>
          <w:p w14:paraId="16A76DA6" w14:textId="77777777"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t>% of Council contracts awarded to organisations located within South Ayrshire</w:t>
            </w:r>
            <w:r w:rsidR="00680CA1" w:rsidRPr="00F255B8">
              <w:rPr>
                <w:szCs w:val="24"/>
              </w:rPr>
              <w:t xml:space="preserve"> </w:t>
            </w:r>
          </w:p>
        </w:tc>
        <w:tc>
          <w:tcPr>
            <w:tcW w:w="1644" w:type="pct"/>
          </w:tcPr>
          <w:p w14:paraId="16A76DA7" w14:textId="77777777" w:rsidR="00F255B8" w:rsidRDefault="00F255B8" w:rsidP="00680CA1">
            <w:pPr>
              <w:tabs>
                <w:tab w:val="clear" w:pos="720"/>
                <w:tab w:val="clear" w:pos="1440"/>
                <w:tab w:val="clear" w:pos="2160"/>
                <w:tab w:val="clear" w:pos="2880"/>
                <w:tab w:val="clear" w:pos="4680"/>
                <w:tab w:val="clear" w:pos="5400"/>
                <w:tab w:val="clear" w:pos="9000"/>
              </w:tabs>
              <w:spacing w:line="240" w:lineRule="auto"/>
              <w:jc w:val="center"/>
              <w:rPr>
                <w:szCs w:val="24"/>
              </w:rPr>
            </w:pPr>
          </w:p>
          <w:p w14:paraId="16A76DA8" w14:textId="5A4A002E" w:rsidR="00680CA1" w:rsidRPr="00F255B8" w:rsidRDefault="00981F0A" w:rsidP="00680CA1">
            <w:pPr>
              <w:tabs>
                <w:tab w:val="clear" w:pos="720"/>
                <w:tab w:val="clear" w:pos="1440"/>
                <w:tab w:val="clear" w:pos="2160"/>
                <w:tab w:val="clear" w:pos="2880"/>
                <w:tab w:val="clear" w:pos="4680"/>
                <w:tab w:val="clear" w:pos="5400"/>
                <w:tab w:val="clear" w:pos="9000"/>
              </w:tabs>
              <w:spacing w:line="240" w:lineRule="auto"/>
              <w:jc w:val="center"/>
              <w:rPr>
                <w:szCs w:val="24"/>
              </w:rPr>
            </w:pPr>
            <w:r>
              <w:rPr>
                <w:szCs w:val="24"/>
              </w:rPr>
              <w:t>11</w:t>
            </w:r>
            <w:r w:rsidR="00736394" w:rsidRPr="00F255B8">
              <w:rPr>
                <w:szCs w:val="24"/>
              </w:rPr>
              <w:t>%</w:t>
            </w:r>
            <w:r w:rsidR="00680CA1" w:rsidRPr="00F255B8">
              <w:rPr>
                <w:szCs w:val="24"/>
              </w:rPr>
              <w:t xml:space="preserve"> </w:t>
            </w:r>
          </w:p>
          <w:p w14:paraId="16A76DA9" w14:textId="7A910D64" w:rsidR="00736394" w:rsidRDefault="00680CA1" w:rsidP="00966701">
            <w:pPr>
              <w:tabs>
                <w:tab w:val="clear" w:pos="720"/>
                <w:tab w:val="clear" w:pos="1440"/>
                <w:tab w:val="clear" w:pos="2160"/>
                <w:tab w:val="clear" w:pos="2880"/>
                <w:tab w:val="clear" w:pos="4680"/>
                <w:tab w:val="clear" w:pos="5400"/>
                <w:tab w:val="clear" w:pos="9000"/>
              </w:tabs>
              <w:spacing w:line="240" w:lineRule="auto"/>
              <w:jc w:val="center"/>
              <w:rPr>
                <w:sz w:val="18"/>
                <w:szCs w:val="18"/>
              </w:rPr>
            </w:pPr>
            <w:r w:rsidRPr="00F255B8">
              <w:rPr>
                <w:sz w:val="18"/>
                <w:szCs w:val="18"/>
              </w:rPr>
              <w:t>(</w:t>
            </w:r>
            <w:r w:rsidR="00981F0A">
              <w:rPr>
                <w:sz w:val="18"/>
                <w:szCs w:val="18"/>
              </w:rPr>
              <w:t>down</w:t>
            </w:r>
            <w:r w:rsidR="00981F0A" w:rsidRPr="00F255B8">
              <w:rPr>
                <w:sz w:val="18"/>
                <w:szCs w:val="18"/>
              </w:rPr>
              <w:t xml:space="preserve"> </w:t>
            </w:r>
            <w:r w:rsidR="00966701" w:rsidRPr="00F255B8">
              <w:rPr>
                <w:sz w:val="18"/>
                <w:szCs w:val="18"/>
              </w:rPr>
              <w:t xml:space="preserve">from </w:t>
            </w:r>
            <w:r w:rsidR="00DF6A0D">
              <w:rPr>
                <w:sz w:val="18"/>
                <w:szCs w:val="18"/>
              </w:rPr>
              <w:t>28</w:t>
            </w:r>
            <w:r w:rsidR="00966701" w:rsidRPr="00F255B8">
              <w:rPr>
                <w:sz w:val="18"/>
                <w:szCs w:val="18"/>
              </w:rPr>
              <w:t>%</w:t>
            </w:r>
            <w:r w:rsidRPr="00F255B8">
              <w:rPr>
                <w:sz w:val="18"/>
                <w:szCs w:val="18"/>
              </w:rPr>
              <w:t>)</w:t>
            </w:r>
          </w:p>
          <w:p w14:paraId="16A76DAA" w14:textId="77777777" w:rsidR="00F255B8" w:rsidRPr="00F255B8" w:rsidRDefault="00F255B8" w:rsidP="00966701">
            <w:pPr>
              <w:tabs>
                <w:tab w:val="clear" w:pos="720"/>
                <w:tab w:val="clear" w:pos="1440"/>
                <w:tab w:val="clear" w:pos="2160"/>
                <w:tab w:val="clear" w:pos="2880"/>
                <w:tab w:val="clear" w:pos="4680"/>
                <w:tab w:val="clear" w:pos="5400"/>
                <w:tab w:val="clear" w:pos="9000"/>
              </w:tabs>
              <w:spacing w:line="240" w:lineRule="auto"/>
              <w:jc w:val="center"/>
              <w:rPr>
                <w:sz w:val="18"/>
                <w:szCs w:val="18"/>
              </w:rPr>
            </w:pPr>
          </w:p>
        </w:tc>
      </w:tr>
      <w:tr w:rsidR="00736394" w14:paraId="16A76DB3" w14:textId="77777777" w:rsidTr="00680CA1">
        <w:tc>
          <w:tcPr>
            <w:tcW w:w="749" w:type="pct"/>
          </w:tcPr>
          <w:p w14:paraId="16A76DAC" w14:textId="77777777" w:rsidR="006A4DE6" w:rsidRPr="00F255B8" w:rsidRDefault="006A4DE6">
            <w:pPr>
              <w:tabs>
                <w:tab w:val="clear" w:pos="720"/>
                <w:tab w:val="clear" w:pos="1440"/>
                <w:tab w:val="clear" w:pos="2160"/>
                <w:tab w:val="clear" w:pos="2880"/>
                <w:tab w:val="clear" w:pos="4680"/>
                <w:tab w:val="clear" w:pos="5400"/>
                <w:tab w:val="clear" w:pos="9000"/>
              </w:tabs>
              <w:spacing w:line="240" w:lineRule="auto"/>
              <w:jc w:val="left"/>
              <w:rPr>
                <w:szCs w:val="24"/>
              </w:rPr>
            </w:pPr>
          </w:p>
          <w:p w14:paraId="16A76DAD" w14:textId="77777777"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t>SO6.02.04</w:t>
            </w:r>
          </w:p>
        </w:tc>
        <w:tc>
          <w:tcPr>
            <w:tcW w:w="2608" w:type="pct"/>
          </w:tcPr>
          <w:p w14:paraId="16A76DAE" w14:textId="77777777" w:rsidR="00736394" w:rsidRPr="00F255B8" w:rsidRDefault="0024170D" w:rsidP="00966701">
            <w:pPr>
              <w:tabs>
                <w:tab w:val="clear" w:pos="720"/>
                <w:tab w:val="clear" w:pos="1440"/>
                <w:tab w:val="clear" w:pos="2160"/>
                <w:tab w:val="clear" w:pos="2880"/>
                <w:tab w:val="clear" w:pos="4680"/>
                <w:tab w:val="clear" w:pos="5400"/>
                <w:tab w:val="clear" w:pos="9000"/>
              </w:tabs>
              <w:spacing w:line="240" w:lineRule="auto"/>
              <w:jc w:val="left"/>
              <w:rPr>
                <w:szCs w:val="24"/>
              </w:rPr>
            </w:pPr>
            <w:r>
              <w:rPr>
                <w:szCs w:val="24"/>
              </w:rPr>
              <w:t>% of Council</w:t>
            </w:r>
            <w:r w:rsidR="00736394" w:rsidRPr="00F255B8">
              <w:rPr>
                <w:szCs w:val="24"/>
              </w:rPr>
              <w:t xml:space="preserve"> procurement spent </w:t>
            </w:r>
            <w:r w:rsidR="00966701" w:rsidRPr="00F255B8">
              <w:rPr>
                <w:szCs w:val="24"/>
              </w:rPr>
              <w:t>with</w:t>
            </w:r>
            <w:r w:rsidR="00736394" w:rsidRPr="00F255B8">
              <w:rPr>
                <w:szCs w:val="24"/>
              </w:rPr>
              <w:t xml:space="preserve"> local </w:t>
            </w:r>
            <w:r w:rsidR="00966701" w:rsidRPr="00F255B8">
              <w:rPr>
                <w:szCs w:val="24"/>
              </w:rPr>
              <w:t>suppliers</w:t>
            </w:r>
          </w:p>
        </w:tc>
        <w:tc>
          <w:tcPr>
            <w:tcW w:w="1644" w:type="pct"/>
          </w:tcPr>
          <w:p w14:paraId="16A76DAF" w14:textId="77777777" w:rsidR="00F255B8" w:rsidRDefault="00F255B8" w:rsidP="00736394">
            <w:pPr>
              <w:tabs>
                <w:tab w:val="clear" w:pos="720"/>
                <w:tab w:val="clear" w:pos="1440"/>
                <w:tab w:val="clear" w:pos="2160"/>
                <w:tab w:val="clear" w:pos="2880"/>
                <w:tab w:val="clear" w:pos="4680"/>
                <w:tab w:val="clear" w:pos="5400"/>
                <w:tab w:val="clear" w:pos="9000"/>
              </w:tabs>
              <w:spacing w:line="240" w:lineRule="auto"/>
              <w:jc w:val="center"/>
              <w:rPr>
                <w:szCs w:val="24"/>
              </w:rPr>
            </w:pPr>
          </w:p>
          <w:p w14:paraId="16A76DB0" w14:textId="56731E9B" w:rsidR="00680CA1" w:rsidRPr="00F255B8" w:rsidRDefault="00981F0A" w:rsidP="00736394">
            <w:pPr>
              <w:tabs>
                <w:tab w:val="clear" w:pos="720"/>
                <w:tab w:val="clear" w:pos="1440"/>
                <w:tab w:val="clear" w:pos="2160"/>
                <w:tab w:val="clear" w:pos="2880"/>
                <w:tab w:val="clear" w:pos="4680"/>
                <w:tab w:val="clear" w:pos="5400"/>
                <w:tab w:val="clear" w:pos="9000"/>
              </w:tabs>
              <w:spacing w:line="240" w:lineRule="auto"/>
              <w:jc w:val="center"/>
              <w:rPr>
                <w:szCs w:val="24"/>
              </w:rPr>
            </w:pPr>
            <w:r>
              <w:rPr>
                <w:szCs w:val="24"/>
              </w:rPr>
              <w:t>25</w:t>
            </w:r>
            <w:r w:rsidR="00736394" w:rsidRPr="00F255B8">
              <w:rPr>
                <w:szCs w:val="24"/>
              </w:rPr>
              <w:t>%</w:t>
            </w:r>
            <w:r w:rsidR="00680CA1" w:rsidRPr="00F255B8">
              <w:rPr>
                <w:szCs w:val="24"/>
              </w:rPr>
              <w:t xml:space="preserve"> </w:t>
            </w:r>
          </w:p>
          <w:p w14:paraId="16A76DB1" w14:textId="154BEBD6" w:rsidR="00736394" w:rsidRDefault="00680CA1" w:rsidP="00966701">
            <w:pPr>
              <w:tabs>
                <w:tab w:val="clear" w:pos="720"/>
                <w:tab w:val="clear" w:pos="1440"/>
                <w:tab w:val="clear" w:pos="2160"/>
                <w:tab w:val="clear" w:pos="2880"/>
                <w:tab w:val="clear" w:pos="4680"/>
                <w:tab w:val="clear" w:pos="5400"/>
                <w:tab w:val="clear" w:pos="9000"/>
              </w:tabs>
              <w:spacing w:line="240" w:lineRule="auto"/>
              <w:jc w:val="center"/>
              <w:rPr>
                <w:sz w:val="18"/>
                <w:szCs w:val="18"/>
              </w:rPr>
            </w:pPr>
            <w:r w:rsidRPr="00F255B8">
              <w:rPr>
                <w:sz w:val="18"/>
                <w:szCs w:val="18"/>
              </w:rPr>
              <w:t>(</w:t>
            </w:r>
            <w:r w:rsidR="00B62376">
              <w:rPr>
                <w:sz w:val="18"/>
                <w:szCs w:val="18"/>
              </w:rPr>
              <w:t>down</w:t>
            </w:r>
            <w:r w:rsidR="00966701" w:rsidRPr="00F255B8">
              <w:rPr>
                <w:sz w:val="18"/>
                <w:szCs w:val="18"/>
              </w:rPr>
              <w:t xml:space="preserve"> from </w:t>
            </w:r>
            <w:r w:rsidR="00981F0A">
              <w:rPr>
                <w:sz w:val="18"/>
                <w:szCs w:val="18"/>
              </w:rPr>
              <w:t>26.6</w:t>
            </w:r>
            <w:r w:rsidR="00966701" w:rsidRPr="00F255B8">
              <w:rPr>
                <w:sz w:val="18"/>
                <w:szCs w:val="18"/>
              </w:rPr>
              <w:t>%</w:t>
            </w:r>
            <w:r w:rsidRPr="00F255B8">
              <w:rPr>
                <w:sz w:val="18"/>
                <w:szCs w:val="18"/>
              </w:rPr>
              <w:t>)</w:t>
            </w:r>
          </w:p>
          <w:p w14:paraId="16A76DB2" w14:textId="77777777" w:rsidR="00F255B8" w:rsidRPr="00F255B8" w:rsidRDefault="00F255B8" w:rsidP="00966701">
            <w:pPr>
              <w:tabs>
                <w:tab w:val="clear" w:pos="720"/>
                <w:tab w:val="clear" w:pos="1440"/>
                <w:tab w:val="clear" w:pos="2160"/>
                <w:tab w:val="clear" w:pos="2880"/>
                <w:tab w:val="clear" w:pos="4680"/>
                <w:tab w:val="clear" w:pos="5400"/>
                <w:tab w:val="clear" w:pos="9000"/>
              </w:tabs>
              <w:spacing w:line="240" w:lineRule="auto"/>
              <w:jc w:val="center"/>
              <w:rPr>
                <w:sz w:val="18"/>
                <w:szCs w:val="18"/>
              </w:rPr>
            </w:pPr>
          </w:p>
        </w:tc>
      </w:tr>
      <w:tr w:rsidR="00736394" w14:paraId="16A76DBC" w14:textId="77777777" w:rsidTr="00F255B8">
        <w:tc>
          <w:tcPr>
            <w:tcW w:w="749" w:type="pct"/>
            <w:shd w:val="clear" w:color="auto" w:fill="auto"/>
          </w:tcPr>
          <w:p w14:paraId="16A76DB4" w14:textId="77777777" w:rsidR="006A4DE6" w:rsidRPr="00F255B8" w:rsidRDefault="006A4DE6">
            <w:pPr>
              <w:tabs>
                <w:tab w:val="clear" w:pos="720"/>
                <w:tab w:val="clear" w:pos="1440"/>
                <w:tab w:val="clear" w:pos="2160"/>
                <w:tab w:val="clear" w:pos="2880"/>
                <w:tab w:val="clear" w:pos="4680"/>
                <w:tab w:val="clear" w:pos="5400"/>
                <w:tab w:val="clear" w:pos="9000"/>
              </w:tabs>
              <w:spacing w:line="240" w:lineRule="auto"/>
              <w:jc w:val="left"/>
              <w:rPr>
                <w:szCs w:val="24"/>
              </w:rPr>
            </w:pPr>
          </w:p>
          <w:p w14:paraId="16A76DB5" w14:textId="77777777"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lastRenderedPageBreak/>
              <w:t>SO6.02.06</w:t>
            </w:r>
          </w:p>
        </w:tc>
        <w:tc>
          <w:tcPr>
            <w:tcW w:w="2608" w:type="pct"/>
          </w:tcPr>
          <w:p w14:paraId="16A76DB6" w14:textId="77777777" w:rsidR="006A4DE6" w:rsidRPr="00F255B8" w:rsidRDefault="006A4DE6">
            <w:pPr>
              <w:tabs>
                <w:tab w:val="clear" w:pos="720"/>
                <w:tab w:val="clear" w:pos="1440"/>
                <w:tab w:val="clear" w:pos="2160"/>
                <w:tab w:val="clear" w:pos="2880"/>
                <w:tab w:val="clear" w:pos="4680"/>
                <w:tab w:val="clear" w:pos="5400"/>
                <w:tab w:val="clear" w:pos="9000"/>
              </w:tabs>
              <w:spacing w:line="240" w:lineRule="auto"/>
              <w:jc w:val="left"/>
              <w:rPr>
                <w:szCs w:val="24"/>
              </w:rPr>
            </w:pPr>
          </w:p>
          <w:p w14:paraId="16A76DB7" w14:textId="77777777" w:rsidR="00736394" w:rsidRPr="00F255B8" w:rsidRDefault="00736394">
            <w:pPr>
              <w:tabs>
                <w:tab w:val="clear" w:pos="720"/>
                <w:tab w:val="clear" w:pos="1440"/>
                <w:tab w:val="clear" w:pos="2160"/>
                <w:tab w:val="clear" w:pos="2880"/>
                <w:tab w:val="clear" w:pos="4680"/>
                <w:tab w:val="clear" w:pos="5400"/>
                <w:tab w:val="clear" w:pos="9000"/>
              </w:tabs>
              <w:spacing w:line="240" w:lineRule="auto"/>
              <w:jc w:val="left"/>
              <w:rPr>
                <w:szCs w:val="24"/>
              </w:rPr>
            </w:pPr>
            <w:r w:rsidRPr="00F255B8">
              <w:rPr>
                <w:szCs w:val="24"/>
              </w:rPr>
              <w:lastRenderedPageBreak/>
              <w:t>No of Contracts awarded which contain a Community Benefit</w:t>
            </w:r>
          </w:p>
        </w:tc>
        <w:tc>
          <w:tcPr>
            <w:tcW w:w="1644" w:type="pct"/>
          </w:tcPr>
          <w:p w14:paraId="16A76DB8" w14:textId="77777777" w:rsidR="00F255B8" w:rsidRDefault="00F255B8" w:rsidP="00736394">
            <w:pPr>
              <w:tabs>
                <w:tab w:val="clear" w:pos="720"/>
                <w:tab w:val="clear" w:pos="1440"/>
                <w:tab w:val="clear" w:pos="2160"/>
                <w:tab w:val="clear" w:pos="2880"/>
                <w:tab w:val="clear" w:pos="4680"/>
                <w:tab w:val="clear" w:pos="5400"/>
                <w:tab w:val="clear" w:pos="9000"/>
              </w:tabs>
              <w:spacing w:line="240" w:lineRule="auto"/>
              <w:jc w:val="center"/>
              <w:rPr>
                <w:szCs w:val="24"/>
              </w:rPr>
            </w:pPr>
          </w:p>
          <w:p w14:paraId="16A76DB9" w14:textId="2AD932EA" w:rsidR="00736394" w:rsidRPr="00F255B8" w:rsidRDefault="002F5C1F" w:rsidP="00736394">
            <w:pPr>
              <w:tabs>
                <w:tab w:val="clear" w:pos="720"/>
                <w:tab w:val="clear" w:pos="1440"/>
                <w:tab w:val="clear" w:pos="2160"/>
                <w:tab w:val="clear" w:pos="2880"/>
                <w:tab w:val="clear" w:pos="4680"/>
                <w:tab w:val="clear" w:pos="5400"/>
                <w:tab w:val="clear" w:pos="9000"/>
              </w:tabs>
              <w:spacing w:line="240" w:lineRule="auto"/>
              <w:jc w:val="center"/>
              <w:rPr>
                <w:szCs w:val="24"/>
              </w:rPr>
            </w:pPr>
            <w:r>
              <w:rPr>
                <w:szCs w:val="24"/>
              </w:rPr>
              <w:lastRenderedPageBreak/>
              <w:t>34</w:t>
            </w:r>
          </w:p>
          <w:p w14:paraId="16A76DBB" w14:textId="7498D22C" w:rsidR="00F255B8" w:rsidRPr="0029561A" w:rsidRDefault="00322475" w:rsidP="00B62376">
            <w:pPr>
              <w:tabs>
                <w:tab w:val="clear" w:pos="720"/>
                <w:tab w:val="clear" w:pos="1440"/>
                <w:tab w:val="clear" w:pos="2160"/>
                <w:tab w:val="clear" w:pos="2880"/>
                <w:tab w:val="clear" w:pos="4680"/>
                <w:tab w:val="clear" w:pos="5400"/>
                <w:tab w:val="clear" w:pos="9000"/>
              </w:tabs>
              <w:spacing w:line="240" w:lineRule="auto"/>
              <w:jc w:val="center"/>
              <w:rPr>
                <w:sz w:val="18"/>
                <w:szCs w:val="18"/>
              </w:rPr>
            </w:pPr>
            <w:r w:rsidRPr="00F255B8">
              <w:rPr>
                <w:sz w:val="18"/>
                <w:szCs w:val="18"/>
              </w:rPr>
              <w:t>(up</w:t>
            </w:r>
            <w:r w:rsidR="00B62376">
              <w:rPr>
                <w:sz w:val="18"/>
                <w:szCs w:val="18"/>
              </w:rPr>
              <w:t xml:space="preserve"> </w:t>
            </w:r>
            <w:r w:rsidR="006C578C" w:rsidRPr="00F255B8">
              <w:rPr>
                <w:sz w:val="18"/>
                <w:szCs w:val="18"/>
              </w:rPr>
              <w:t xml:space="preserve">from </w:t>
            </w:r>
            <w:r w:rsidR="00281604">
              <w:rPr>
                <w:sz w:val="18"/>
                <w:szCs w:val="18"/>
              </w:rPr>
              <w:t>25</w:t>
            </w:r>
            <w:r w:rsidR="00680CA1" w:rsidRPr="00F255B8">
              <w:rPr>
                <w:sz w:val="18"/>
                <w:szCs w:val="18"/>
              </w:rPr>
              <w:t>)</w:t>
            </w:r>
          </w:p>
        </w:tc>
      </w:tr>
    </w:tbl>
    <w:p w14:paraId="16A76DBF" w14:textId="504307B1" w:rsidR="00B62376" w:rsidRDefault="00B62376">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368AEDD7" w14:textId="77777777" w:rsidR="00B62376" w:rsidRDefault="00B62376">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br w:type="page"/>
      </w:r>
    </w:p>
    <w:p w14:paraId="74A09A0E" w14:textId="77777777" w:rsidR="00661529" w:rsidRDefault="00661529">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DC0" w14:textId="32BBB8FB" w:rsidR="00307B01" w:rsidRDefault="00307B01" w:rsidP="00307B01">
      <w:pPr>
        <w:pBdr>
          <w:top w:val="single" w:sz="4" w:space="1" w:color="auto"/>
          <w:left w:val="single" w:sz="4" w:space="4"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t xml:space="preserve">Section </w:t>
      </w:r>
      <w:r w:rsidR="00322475">
        <w:rPr>
          <w:rFonts w:cs="Arial"/>
          <w:b/>
          <w:color w:val="FFFFFF" w:themeColor="background1"/>
          <w:sz w:val="28"/>
          <w:szCs w:val="28"/>
        </w:rPr>
        <w:t>10 –</w:t>
      </w:r>
      <w:r>
        <w:rPr>
          <w:rFonts w:cs="Arial"/>
          <w:b/>
          <w:color w:val="FFFFFF" w:themeColor="background1"/>
          <w:sz w:val="28"/>
          <w:szCs w:val="28"/>
        </w:rPr>
        <w:t xml:space="preserve"> Annual Procurement Report Ownership &amp; Contact Details</w:t>
      </w:r>
    </w:p>
    <w:p w14:paraId="16A76DC1" w14:textId="77777777" w:rsidR="001E2A87" w:rsidRDefault="001E2A87" w:rsidP="00791A2E">
      <w:pPr>
        <w:tabs>
          <w:tab w:val="clear" w:pos="720"/>
          <w:tab w:val="clear" w:pos="1440"/>
          <w:tab w:val="clear" w:pos="2160"/>
          <w:tab w:val="clear" w:pos="2880"/>
          <w:tab w:val="clear" w:pos="4680"/>
          <w:tab w:val="clear" w:pos="5400"/>
          <w:tab w:val="clear" w:pos="9000"/>
        </w:tabs>
        <w:spacing w:line="240" w:lineRule="auto"/>
        <w:rPr>
          <w:b/>
          <w:sz w:val="32"/>
          <w:szCs w:val="32"/>
        </w:rPr>
      </w:pPr>
    </w:p>
    <w:p w14:paraId="16A76DC2" w14:textId="16F5BA17" w:rsidR="001E2A87" w:rsidRDefault="001E2A87" w:rsidP="00791A2E">
      <w:pPr>
        <w:tabs>
          <w:tab w:val="clear" w:pos="720"/>
          <w:tab w:val="clear" w:pos="1440"/>
          <w:tab w:val="clear" w:pos="2160"/>
          <w:tab w:val="clear" w:pos="2880"/>
          <w:tab w:val="clear" w:pos="4680"/>
          <w:tab w:val="clear" w:pos="5400"/>
          <w:tab w:val="clear" w:pos="9000"/>
        </w:tabs>
        <w:spacing w:line="240" w:lineRule="auto"/>
        <w:rPr>
          <w:szCs w:val="24"/>
        </w:rPr>
      </w:pPr>
      <w:r w:rsidRPr="001E2A87">
        <w:rPr>
          <w:szCs w:val="24"/>
        </w:rPr>
        <w:t>For further</w:t>
      </w:r>
      <w:r>
        <w:rPr>
          <w:szCs w:val="24"/>
        </w:rPr>
        <w:t xml:space="preserve"> information on procurement</w:t>
      </w:r>
      <w:r w:rsidR="00460F50">
        <w:rPr>
          <w:szCs w:val="24"/>
        </w:rPr>
        <w:t>,</w:t>
      </w:r>
      <w:r>
        <w:rPr>
          <w:szCs w:val="24"/>
        </w:rPr>
        <w:t xml:space="preserve"> please refer to the Council’s website – </w:t>
      </w:r>
      <w:hyperlink r:id="rId19" w:history="1">
        <w:r w:rsidR="00242C06" w:rsidRPr="002112F9">
          <w:rPr>
            <w:rStyle w:val="Hyperlink"/>
            <w:szCs w:val="24"/>
          </w:rPr>
          <w:t>https://www.south-ayrshire.gov.uk/procurement/</w:t>
        </w:r>
      </w:hyperlink>
      <w:r>
        <w:rPr>
          <w:szCs w:val="24"/>
        </w:rPr>
        <w:t xml:space="preserve"> or contact </w:t>
      </w:r>
      <w:r w:rsidR="000E6C22">
        <w:rPr>
          <w:szCs w:val="24"/>
        </w:rPr>
        <w:t>Zoe Fance</w:t>
      </w:r>
      <w:r>
        <w:rPr>
          <w:szCs w:val="24"/>
        </w:rPr>
        <w:t xml:space="preserve">, </w:t>
      </w:r>
      <w:r w:rsidR="001A197F">
        <w:rPr>
          <w:szCs w:val="24"/>
        </w:rPr>
        <w:t>Service Lead - Procurement</w:t>
      </w:r>
      <w:r>
        <w:rPr>
          <w:szCs w:val="24"/>
        </w:rPr>
        <w:t xml:space="preserve">; </w:t>
      </w:r>
      <w:hyperlink r:id="rId20" w:history="1">
        <w:r w:rsidR="000E6C22">
          <w:rPr>
            <w:rStyle w:val="Hyperlink"/>
            <w:szCs w:val="24"/>
          </w:rPr>
          <w:t>zoe.fance</w:t>
        </w:r>
        <w:r w:rsidR="000E6C22" w:rsidRPr="008B5317">
          <w:rPr>
            <w:rStyle w:val="Hyperlink"/>
            <w:szCs w:val="24"/>
          </w:rPr>
          <w:t>@south-ayrshire.gov.uk</w:t>
        </w:r>
      </w:hyperlink>
    </w:p>
    <w:p w14:paraId="16A76DC3" w14:textId="77777777" w:rsidR="00A53358" w:rsidRPr="001E2A87" w:rsidRDefault="00A53358" w:rsidP="00791A2E">
      <w:pPr>
        <w:tabs>
          <w:tab w:val="clear" w:pos="720"/>
          <w:tab w:val="clear" w:pos="1440"/>
          <w:tab w:val="clear" w:pos="2160"/>
          <w:tab w:val="clear" w:pos="2880"/>
          <w:tab w:val="clear" w:pos="4680"/>
          <w:tab w:val="clear" w:pos="5400"/>
          <w:tab w:val="clear" w:pos="9000"/>
        </w:tabs>
        <w:spacing w:line="240" w:lineRule="auto"/>
        <w:rPr>
          <w:szCs w:val="24"/>
        </w:rPr>
      </w:pPr>
    </w:p>
    <w:p w14:paraId="16A76DC4" w14:textId="77777777" w:rsidR="001E2A87" w:rsidRDefault="001E2A87">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DC5" w14:textId="77777777" w:rsidR="00307B01" w:rsidRDefault="00307B01">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br w:type="page"/>
      </w:r>
    </w:p>
    <w:p w14:paraId="16A76DC6" w14:textId="2A20DAB4" w:rsidR="00307B01" w:rsidRDefault="00307B01" w:rsidP="00307B01">
      <w:pPr>
        <w:pBdr>
          <w:top w:val="single" w:sz="4" w:space="1" w:color="auto"/>
          <w:left w:val="single" w:sz="4" w:space="4" w:color="auto"/>
          <w:bottom w:val="single" w:sz="4" w:space="1" w:color="auto"/>
          <w:right w:val="single" w:sz="4" w:space="4" w:color="auto"/>
        </w:pBdr>
        <w:shd w:val="clear" w:color="auto" w:fill="000000" w:themeFill="text1"/>
        <w:ind w:left="360"/>
        <w:jc w:val="center"/>
        <w:rPr>
          <w:b/>
          <w:sz w:val="32"/>
          <w:szCs w:val="32"/>
        </w:rPr>
      </w:pPr>
      <w:r>
        <w:rPr>
          <w:rFonts w:cs="Arial"/>
          <w:b/>
          <w:color w:val="FFFFFF" w:themeColor="background1"/>
          <w:sz w:val="28"/>
          <w:szCs w:val="28"/>
        </w:rPr>
        <w:lastRenderedPageBreak/>
        <w:t xml:space="preserve">Section </w:t>
      </w:r>
      <w:r w:rsidR="00322475">
        <w:rPr>
          <w:rFonts w:cs="Arial"/>
          <w:b/>
          <w:color w:val="FFFFFF" w:themeColor="background1"/>
          <w:sz w:val="28"/>
          <w:szCs w:val="28"/>
        </w:rPr>
        <w:t>11 –</w:t>
      </w:r>
      <w:r>
        <w:rPr>
          <w:rFonts w:cs="Arial"/>
          <w:b/>
          <w:color w:val="FFFFFF" w:themeColor="background1"/>
          <w:sz w:val="28"/>
          <w:szCs w:val="28"/>
        </w:rPr>
        <w:t xml:space="preserve"> Source of Other Information</w:t>
      </w:r>
    </w:p>
    <w:p w14:paraId="16A76DC7" w14:textId="77777777" w:rsidR="002C31D6" w:rsidRDefault="002C31D6">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DC8" w14:textId="77777777" w:rsidR="00307B01" w:rsidRPr="00796EFF" w:rsidRDefault="004B36A6" w:rsidP="00307B01">
      <w:pPr>
        <w:numPr>
          <w:ilvl w:val="0"/>
          <w:numId w:val="1"/>
        </w:numPr>
        <w:tabs>
          <w:tab w:val="clear" w:pos="360"/>
        </w:tabs>
        <w:ind w:left="743" w:hanging="283"/>
        <w:rPr>
          <w:rFonts w:cs="Arial"/>
        </w:rPr>
      </w:pPr>
      <w:hyperlink r:id="rId21" w:history="1">
        <w:r w:rsidR="00307B01" w:rsidRPr="00796EFF">
          <w:rPr>
            <w:rStyle w:val="Hyperlink"/>
            <w:rFonts w:cs="Arial"/>
          </w:rPr>
          <w:t>Scottish Model of Procurement</w:t>
        </w:r>
      </w:hyperlink>
    </w:p>
    <w:p w14:paraId="16A76DC9" w14:textId="77777777" w:rsidR="00307B01" w:rsidRPr="00796EFF" w:rsidRDefault="004B36A6" w:rsidP="00307B01">
      <w:pPr>
        <w:numPr>
          <w:ilvl w:val="0"/>
          <w:numId w:val="1"/>
        </w:numPr>
        <w:tabs>
          <w:tab w:val="clear" w:pos="360"/>
        </w:tabs>
        <w:ind w:left="743" w:hanging="283"/>
        <w:rPr>
          <w:rFonts w:cs="Arial"/>
        </w:rPr>
      </w:pPr>
      <w:hyperlink r:id="rId22" w:history="1">
        <w:r w:rsidR="00307B01" w:rsidRPr="00796EFF">
          <w:rPr>
            <w:rStyle w:val="Hyperlink"/>
            <w:rFonts w:cs="Arial"/>
          </w:rPr>
          <w:t xml:space="preserve">Changes </w:t>
        </w:r>
      </w:hyperlink>
      <w:hyperlink r:id="rId23" w:history="1">
        <w:r w:rsidR="00307B01" w:rsidRPr="00796EFF">
          <w:rPr>
            <w:rStyle w:val="Hyperlink"/>
            <w:rFonts w:cs="Arial"/>
          </w:rPr>
          <w:t xml:space="preserve">to European </w:t>
        </w:r>
      </w:hyperlink>
      <w:hyperlink r:id="rId24" w:history="1">
        <w:r w:rsidR="00307B01" w:rsidRPr="00796EFF">
          <w:rPr>
            <w:rStyle w:val="Hyperlink"/>
            <w:rFonts w:cs="Arial"/>
          </w:rPr>
          <w:t>Directives</w:t>
        </w:r>
      </w:hyperlink>
    </w:p>
    <w:p w14:paraId="16A76DCA" w14:textId="77777777" w:rsidR="00307B01" w:rsidRPr="00796EFF" w:rsidRDefault="004B36A6" w:rsidP="00307B01">
      <w:pPr>
        <w:numPr>
          <w:ilvl w:val="0"/>
          <w:numId w:val="1"/>
        </w:numPr>
        <w:tabs>
          <w:tab w:val="clear" w:pos="360"/>
        </w:tabs>
        <w:ind w:left="743" w:hanging="283"/>
        <w:rPr>
          <w:rFonts w:cs="Arial"/>
        </w:rPr>
      </w:pPr>
      <w:hyperlink r:id="rId25" w:history="1">
        <w:r w:rsidR="00307B01" w:rsidRPr="00796EFF">
          <w:rPr>
            <w:rStyle w:val="Hyperlink"/>
            <w:rFonts w:cs="Arial"/>
          </w:rPr>
          <w:t xml:space="preserve">Public </w:t>
        </w:r>
      </w:hyperlink>
      <w:hyperlink r:id="rId26" w:history="1">
        <w:r w:rsidR="00307B01" w:rsidRPr="00796EFF">
          <w:rPr>
            <w:rStyle w:val="Hyperlink"/>
            <w:rFonts w:cs="Arial"/>
          </w:rPr>
          <w:t xml:space="preserve">Procurement Reform </w:t>
        </w:r>
      </w:hyperlink>
      <w:hyperlink r:id="rId27" w:history="1">
        <w:r w:rsidR="00307B01" w:rsidRPr="00796EFF">
          <w:rPr>
            <w:rStyle w:val="Hyperlink"/>
            <w:rFonts w:cs="Arial"/>
          </w:rPr>
          <w:t>Programme</w:t>
        </w:r>
      </w:hyperlink>
      <w:r w:rsidR="00307B01" w:rsidRPr="00796EFF">
        <w:rPr>
          <w:rFonts w:cs="Arial"/>
          <w:u w:val="single"/>
        </w:rPr>
        <w:t xml:space="preserve"> </w:t>
      </w:r>
    </w:p>
    <w:p w14:paraId="16A76DCB" w14:textId="77777777" w:rsidR="00307B01" w:rsidRPr="00796EFF" w:rsidRDefault="004B36A6" w:rsidP="00307B01">
      <w:pPr>
        <w:numPr>
          <w:ilvl w:val="0"/>
          <w:numId w:val="1"/>
        </w:numPr>
        <w:tabs>
          <w:tab w:val="clear" w:pos="360"/>
        </w:tabs>
        <w:ind w:left="743" w:hanging="283"/>
        <w:rPr>
          <w:rFonts w:cs="Arial"/>
        </w:rPr>
      </w:pPr>
      <w:hyperlink r:id="rId28" w:history="1">
        <w:r w:rsidR="00307B01" w:rsidRPr="00796EFF">
          <w:rPr>
            <w:rStyle w:val="Hyperlink"/>
            <w:rFonts w:cs="Arial"/>
          </w:rPr>
          <w:t xml:space="preserve">EU </w:t>
        </w:r>
      </w:hyperlink>
      <w:hyperlink r:id="rId29" w:history="1">
        <w:r w:rsidR="00307B01" w:rsidRPr="00796EFF">
          <w:rPr>
            <w:rStyle w:val="Hyperlink"/>
            <w:rFonts w:cs="Arial"/>
          </w:rPr>
          <w:t xml:space="preserve">Procurement </w:t>
        </w:r>
      </w:hyperlink>
      <w:hyperlink r:id="rId30" w:history="1">
        <w:r w:rsidR="00307B01" w:rsidRPr="00796EFF">
          <w:rPr>
            <w:rStyle w:val="Hyperlink"/>
            <w:rFonts w:cs="Arial"/>
          </w:rPr>
          <w:t>Thresholds</w:t>
        </w:r>
      </w:hyperlink>
    </w:p>
    <w:p w14:paraId="16A76DCC" w14:textId="77777777" w:rsidR="00307B01" w:rsidRPr="00796EFF" w:rsidRDefault="004B36A6" w:rsidP="00307B01">
      <w:pPr>
        <w:numPr>
          <w:ilvl w:val="0"/>
          <w:numId w:val="1"/>
        </w:numPr>
        <w:tabs>
          <w:tab w:val="clear" w:pos="360"/>
        </w:tabs>
        <w:ind w:left="743" w:hanging="283"/>
        <w:rPr>
          <w:rFonts w:cs="Arial"/>
        </w:rPr>
      </w:pPr>
      <w:hyperlink r:id="rId31" w:history="1">
        <w:r w:rsidR="00307B01" w:rsidRPr="00796EFF">
          <w:rPr>
            <w:rStyle w:val="Hyperlink"/>
            <w:rFonts w:cs="Arial"/>
          </w:rPr>
          <w:t>Procurement Journey</w:t>
        </w:r>
      </w:hyperlink>
    </w:p>
    <w:p w14:paraId="16A76DCD" w14:textId="77777777" w:rsidR="00307B01" w:rsidRPr="00443007" w:rsidRDefault="004B36A6" w:rsidP="00307B01">
      <w:pPr>
        <w:numPr>
          <w:ilvl w:val="0"/>
          <w:numId w:val="1"/>
        </w:numPr>
        <w:tabs>
          <w:tab w:val="clear" w:pos="360"/>
        </w:tabs>
        <w:ind w:left="743" w:hanging="283"/>
        <w:rPr>
          <w:rFonts w:cs="Arial"/>
        </w:rPr>
      </w:pPr>
      <w:hyperlink r:id="rId32" w:history="1">
        <w:r w:rsidR="00307B01" w:rsidRPr="00443007">
          <w:rPr>
            <w:rStyle w:val="Hyperlink"/>
            <w:rFonts w:cs="Arial"/>
          </w:rPr>
          <w:t>Procurement and Commercial Improvement Programme (PCIP)</w:t>
        </w:r>
      </w:hyperlink>
    </w:p>
    <w:p w14:paraId="16A76DCE" w14:textId="77777777" w:rsidR="00307B01" w:rsidRPr="00443007" w:rsidRDefault="004B36A6" w:rsidP="00307B01">
      <w:pPr>
        <w:numPr>
          <w:ilvl w:val="0"/>
          <w:numId w:val="1"/>
        </w:numPr>
        <w:tabs>
          <w:tab w:val="clear" w:pos="360"/>
        </w:tabs>
        <w:ind w:left="743" w:hanging="283"/>
        <w:rPr>
          <w:rFonts w:cs="Arial"/>
        </w:rPr>
      </w:pPr>
      <w:hyperlink r:id="rId33" w:history="1">
        <w:r w:rsidR="00307B01" w:rsidRPr="00443007">
          <w:rPr>
            <w:rStyle w:val="Hyperlink"/>
            <w:rFonts w:cs="Arial"/>
          </w:rPr>
          <w:t xml:space="preserve">Public </w:t>
        </w:r>
      </w:hyperlink>
      <w:hyperlink r:id="rId34" w:history="1">
        <w:r w:rsidR="00307B01" w:rsidRPr="00443007">
          <w:rPr>
            <w:rStyle w:val="Hyperlink"/>
            <w:rFonts w:cs="Arial"/>
          </w:rPr>
          <w:t xml:space="preserve">Contracts </w:t>
        </w:r>
      </w:hyperlink>
      <w:hyperlink r:id="rId35" w:history="1">
        <w:r w:rsidR="00307B01" w:rsidRPr="00443007">
          <w:rPr>
            <w:rStyle w:val="Hyperlink"/>
            <w:rFonts w:cs="Arial"/>
          </w:rPr>
          <w:t>Scotland</w:t>
        </w:r>
      </w:hyperlink>
    </w:p>
    <w:p w14:paraId="16A76DCF" w14:textId="77777777" w:rsidR="00307B01" w:rsidRPr="00796EFF" w:rsidRDefault="004B36A6" w:rsidP="00307B01">
      <w:pPr>
        <w:numPr>
          <w:ilvl w:val="0"/>
          <w:numId w:val="1"/>
        </w:numPr>
        <w:tabs>
          <w:tab w:val="clear" w:pos="360"/>
        </w:tabs>
        <w:ind w:left="743" w:hanging="283"/>
        <w:rPr>
          <w:rFonts w:cs="Arial"/>
        </w:rPr>
      </w:pPr>
      <w:hyperlink r:id="rId36" w:history="1">
        <w:r w:rsidR="00307B01" w:rsidRPr="00796EFF">
          <w:rPr>
            <w:rStyle w:val="Hyperlink"/>
            <w:rFonts w:cs="Arial"/>
          </w:rPr>
          <w:t xml:space="preserve">Public </w:t>
        </w:r>
      </w:hyperlink>
      <w:hyperlink r:id="rId37" w:history="1">
        <w:r w:rsidR="00307B01" w:rsidRPr="00796EFF">
          <w:rPr>
            <w:rStyle w:val="Hyperlink"/>
            <w:rFonts w:cs="Arial"/>
          </w:rPr>
          <w:t xml:space="preserve">Contracts Scotland </w:t>
        </w:r>
      </w:hyperlink>
      <w:hyperlink r:id="rId38" w:history="1">
        <w:r w:rsidR="00307B01" w:rsidRPr="00796EFF">
          <w:rPr>
            <w:rStyle w:val="Hyperlink"/>
            <w:rFonts w:cs="Arial"/>
          </w:rPr>
          <w:t>– Tender</w:t>
        </w:r>
      </w:hyperlink>
    </w:p>
    <w:p w14:paraId="16A76DD0" w14:textId="77777777" w:rsidR="00307B01" w:rsidRPr="004E161B" w:rsidRDefault="004B36A6" w:rsidP="00307B01">
      <w:pPr>
        <w:numPr>
          <w:ilvl w:val="0"/>
          <w:numId w:val="1"/>
        </w:numPr>
        <w:tabs>
          <w:tab w:val="clear" w:pos="360"/>
        </w:tabs>
        <w:ind w:left="743" w:hanging="283"/>
        <w:rPr>
          <w:rStyle w:val="Hyperlink"/>
          <w:rFonts w:cs="Arial"/>
          <w:color w:val="auto"/>
          <w:u w:val="none"/>
        </w:rPr>
      </w:pPr>
      <w:hyperlink r:id="rId39" w:history="1">
        <w:r w:rsidR="00307B01" w:rsidRPr="00796EFF">
          <w:rPr>
            <w:rStyle w:val="Hyperlink"/>
            <w:rFonts w:cs="Arial"/>
          </w:rPr>
          <w:t xml:space="preserve">Information </w:t>
        </w:r>
      </w:hyperlink>
      <w:hyperlink r:id="rId40" w:history="1">
        <w:r w:rsidR="00307B01" w:rsidRPr="00796EFF">
          <w:rPr>
            <w:rStyle w:val="Hyperlink"/>
            <w:rFonts w:cs="Arial"/>
          </w:rPr>
          <w:t>Hub</w:t>
        </w:r>
      </w:hyperlink>
    </w:p>
    <w:p w14:paraId="16A76DD1" w14:textId="77777777" w:rsidR="004E161B" w:rsidRPr="000C3C26" w:rsidRDefault="004B36A6" w:rsidP="00307B01">
      <w:pPr>
        <w:numPr>
          <w:ilvl w:val="0"/>
          <w:numId w:val="1"/>
        </w:numPr>
        <w:tabs>
          <w:tab w:val="clear" w:pos="360"/>
        </w:tabs>
        <w:ind w:left="743" w:hanging="283"/>
        <w:rPr>
          <w:rStyle w:val="Hyperlink"/>
          <w:rFonts w:cs="Arial"/>
          <w:color w:val="auto"/>
          <w:u w:val="none"/>
        </w:rPr>
      </w:pPr>
      <w:hyperlink r:id="rId41" w:history="1">
        <w:r w:rsidR="004E161B" w:rsidRPr="004E161B">
          <w:rPr>
            <w:rStyle w:val="Hyperlink"/>
            <w:rFonts w:cs="Arial"/>
          </w:rPr>
          <w:t>Knowledge Hub – Scottish Procurement Information Network</w:t>
        </w:r>
      </w:hyperlink>
    </w:p>
    <w:p w14:paraId="16A76DD2" w14:textId="77777777" w:rsidR="00307B01" w:rsidRPr="008C5B86" w:rsidRDefault="004B36A6" w:rsidP="00307B01">
      <w:pPr>
        <w:numPr>
          <w:ilvl w:val="0"/>
          <w:numId w:val="1"/>
        </w:numPr>
        <w:tabs>
          <w:tab w:val="clear" w:pos="360"/>
        </w:tabs>
        <w:ind w:left="743" w:hanging="283"/>
        <w:rPr>
          <w:rStyle w:val="Hyperlink"/>
          <w:rFonts w:cs="Arial"/>
          <w:color w:val="auto"/>
          <w:u w:val="none"/>
        </w:rPr>
      </w:pPr>
      <w:hyperlink r:id="rId42" w:history="1">
        <w:r w:rsidR="00307B01" w:rsidRPr="000C3C26">
          <w:rPr>
            <w:rStyle w:val="Hyperlink"/>
            <w:rFonts w:cs="Arial"/>
          </w:rPr>
          <w:t>Organisation for Economic Co-Operation and Development</w:t>
        </w:r>
      </w:hyperlink>
    </w:p>
    <w:p w14:paraId="16A76DD3" w14:textId="77777777" w:rsidR="008C5B86" w:rsidRDefault="004B36A6" w:rsidP="00307B01">
      <w:pPr>
        <w:numPr>
          <w:ilvl w:val="0"/>
          <w:numId w:val="1"/>
        </w:numPr>
        <w:tabs>
          <w:tab w:val="clear" w:pos="360"/>
        </w:tabs>
        <w:ind w:left="743" w:hanging="283"/>
        <w:rPr>
          <w:rFonts w:cs="Arial"/>
        </w:rPr>
      </w:pPr>
      <w:hyperlink r:id="rId43" w:history="1">
        <w:r w:rsidR="008C5B86">
          <w:rPr>
            <w:rStyle w:val="Hyperlink"/>
            <w:rFonts w:cs="Arial"/>
          </w:rPr>
          <w:t>South Ayrshire Council Contract &amp; Supplier Management Process</w:t>
        </w:r>
      </w:hyperlink>
    </w:p>
    <w:p w14:paraId="16A76DD4" w14:textId="77777777" w:rsidR="008C5B86" w:rsidRDefault="004B36A6" w:rsidP="00307B01">
      <w:pPr>
        <w:numPr>
          <w:ilvl w:val="0"/>
          <w:numId w:val="1"/>
        </w:numPr>
        <w:tabs>
          <w:tab w:val="clear" w:pos="360"/>
        </w:tabs>
        <w:ind w:left="743" w:hanging="283"/>
        <w:rPr>
          <w:rFonts w:cs="Arial"/>
        </w:rPr>
      </w:pPr>
      <w:hyperlink r:id="rId44" w:history="1">
        <w:r w:rsidR="008C5B86">
          <w:rPr>
            <w:rStyle w:val="Hyperlink"/>
            <w:rFonts w:cs="Arial"/>
          </w:rPr>
          <w:t>South Ayrshire Council Community Benefits Process</w:t>
        </w:r>
      </w:hyperlink>
    </w:p>
    <w:p w14:paraId="16A76DD5" w14:textId="77777777" w:rsidR="008C5B86" w:rsidRPr="00796EFF" w:rsidRDefault="004B36A6" w:rsidP="00307B01">
      <w:pPr>
        <w:numPr>
          <w:ilvl w:val="0"/>
          <w:numId w:val="1"/>
        </w:numPr>
        <w:tabs>
          <w:tab w:val="clear" w:pos="360"/>
        </w:tabs>
        <w:ind w:left="743" w:hanging="283"/>
        <w:rPr>
          <w:rFonts w:cs="Arial"/>
        </w:rPr>
      </w:pPr>
      <w:hyperlink r:id="rId45" w:history="1">
        <w:r w:rsidR="008C5B86">
          <w:rPr>
            <w:rStyle w:val="Hyperlink"/>
          </w:rPr>
          <w:t>South Ayrshire Council Contract Key Performance Indicators (KPIs)</w:t>
        </w:r>
      </w:hyperlink>
    </w:p>
    <w:p w14:paraId="16A76DD6" w14:textId="77777777" w:rsidR="007D08D9" w:rsidRDefault="007D08D9">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DD7" w14:textId="77777777" w:rsidR="008C5B86" w:rsidRDefault="008C5B86">
      <w:pPr>
        <w:tabs>
          <w:tab w:val="clear" w:pos="720"/>
          <w:tab w:val="clear" w:pos="1440"/>
          <w:tab w:val="clear" w:pos="2160"/>
          <w:tab w:val="clear" w:pos="2880"/>
          <w:tab w:val="clear" w:pos="4680"/>
          <w:tab w:val="clear" w:pos="5400"/>
          <w:tab w:val="clear" w:pos="9000"/>
        </w:tabs>
        <w:spacing w:line="240" w:lineRule="auto"/>
        <w:jc w:val="left"/>
        <w:rPr>
          <w:b/>
          <w:sz w:val="32"/>
          <w:szCs w:val="32"/>
        </w:rPr>
        <w:sectPr w:rsidR="008C5B86" w:rsidSect="001C6BF2">
          <w:pgSz w:w="11906" w:h="16838" w:code="9"/>
          <w:pgMar w:top="568" w:right="1440" w:bottom="1276" w:left="1440" w:header="720" w:footer="720" w:gutter="0"/>
          <w:cols w:space="708"/>
          <w:titlePg/>
          <w:docGrid w:linePitch="360"/>
        </w:sectPr>
      </w:pPr>
    </w:p>
    <w:p w14:paraId="16A76DD8" w14:textId="10D9C93D" w:rsidR="004B1AA4" w:rsidRDefault="004B1AA4">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lastRenderedPageBreak/>
        <w:t>Annex 1</w:t>
      </w:r>
      <w:r w:rsidR="0067587D">
        <w:rPr>
          <w:b/>
          <w:sz w:val="32"/>
          <w:szCs w:val="32"/>
        </w:rPr>
        <w:t>.</w:t>
      </w:r>
      <w:r>
        <w:rPr>
          <w:b/>
          <w:sz w:val="32"/>
          <w:szCs w:val="32"/>
        </w:rPr>
        <w:t xml:space="preserve"> </w:t>
      </w:r>
      <w:r w:rsidR="007D08D9">
        <w:rPr>
          <w:b/>
          <w:sz w:val="32"/>
          <w:szCs w:val="32"/>
        </w:rPr>
        <w:t xml:space="preserve"> Completed Regulated Procurements in 201</w:t>
      </w:r>
      <w:r w:rsidR="000E6C22">
        <w:rPr>
          <w:b/>
          <w:sz w:val="32"/>
          <w:szCs w:val="32"/>
        </w:rPr>
        <w:t>9</w:t>
      </w:r>
      <w:r w:rsidR="004E161B">
        <w:rPr>
          <w:b/>
          <w:sz w:val="32"/>
          <w:szCs w:val="32"/>
        </w:rPr>
        <w:t>/</w:t>
      </w:r>
      <w:r w:rsidR="000E6C22">
        <w:rPr>
          <w:b/>
          <w:sz w:val="32"/>
          <w:szCs w:val="32"/>
        </w:rPr>
        <w:t>20</w:t>
      </w:r>
    </w:p>
    <w:p w14:paraId="16A76DD9" w14:textId="77777777" w:rsidR="004B1AA4" w:rsidRDefault="004B1AA4">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DDA" w14:textId="0E09E089" w:rsidR="004B1AA4" w:rsidRDefault="00CD382B" w:rsidP="004B1AA4">
      <w:pPr>
        <w:rPr>
          <w:rFonts w:cs="Arial"/>
        </w:rPr>
      </w:pPr>
      <w:r>
        <w:rPr>
          <w:rFonts w:cs="Arial"/>
        </w:rPr>
        <w:t>Information</w:t>
      </w:r>
      <w:r w:rsidR="004B1AA4">
        <w:rPr>
          <w:rFonts w:cs="Arial"/>
        </w:rPr>
        <w:t xml:space="preserve"> on each </w:t>
      </w:r>
      <w:r w:rsidR="004B1AA4" w:rsidRPr="007D08D9">
        <w:rPr>
          <w:rFonts w:cs="Arial"/>
        </w:rPr>
        <w:t>individual</w:t>
      </w:r>
      <w:r w:rsidR="004B1AA4">
        <w:rPr>
          <w:rFonts w:cs="Arial"/>
        </w:rPr>
        <w:t xml:space="preserve"> regulated procurement </w:t>
      </w:r>
      <w:r w:rsidR="004B1586">
        <w:rPr>
          <w:rFonts w:cs="Arial"/>
        </w:rPr>
        <w:t>(</w:t>
      </w:r>
      <w:r w:rsidR="005374D0">
        <w:rPr>
          <w:rFonts w:cs="Arial"/>
        </w:rPr>
        <w:t>81</w:t>
      </w:r>
      <w:r w:rsidR="004B1586">
        <w:rPr>
          <w:rFonts w:cs="Arial"/>
        </w:rPr>
        <w:t xml:space="preserve">) </w:t>
      </w:r>
      <w:r w:rsidR="004B1AA4">
        <w:rPr>
          <w:rFonts w:cs="Arial"/>
        </w:rPr>
        <w:t xml:space="preserve">completed during the reporting period.  </w:t>
      </w:r>
    </w:p>
    <w:p w14:paraId="16A76DDB" w14:textId="77777777" w:rsidR="00CD382B" w:rsidRDefault="00CD382B" w:rsidP="007D08D9">
      <w:pPr>
        <w:spacing w:line="240" w:lineRule="auto"/>
        <w:rPr>
          <w:rFonts w:cs="Arial"/>
          <w:szCs w:val="24"/>
        </w:rPr>
      </w:pPr>
    </w:p>
    <w:p w14:paraId="7576C15F" w14:textId="77777777" w:rsidR="00117406" w:rsidRDefault="00117406" w:rsidP="007D08D9">
      <w:pPr>
        <w:spacing w:line="240" w:lineRule="auto"/>
        <w:rPr>
          <w:rFonts w:cs="Arial"/>
          <w:szCs w:val="24"/>
        </w:rPr>
      </w:pPr>
    </w:p>
    <w:tbl>
      <w:tblPr>
        <w:tblW w:w="5000" w:type="pct"/>
        <w:tblLook w:val="04A0" w:firstRow="1" w:lastRow="0" w:firstColumn="1" w:lastColumn="0" w:noHBand="0" w:noVBand="1"/>
      </w:tblPr>
      <w:tblGrid>
        <w:gridCol w:w="1319"/>
        <w:gridCol w:w="6688"/>
        <w:gridCol w:w="1538"/>
        <w:gridCol w:w="1493"/>
        <w:gridCol w:w="1493"/>
        <w:gridCol w:w="2458"/>
      </w:tblGrid>
      <w:tr w:rsidR="00117406" w:rsidRPr="00117406" w14:paraId="2452102C" w14:textId="77777777" w:rsidTr="00117406">
        <w:trPr>
          <w:trHeight w:val="1020"/>
        </w:trPr>
        <w:tc>
          <w:tcPr>
            <w:tcW w:w="4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0DAD8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Contract Reference</w:t>
            </w:r>
          </w:p>
        </w:tc>
        <w:tc>
          <w:tcPr>
            <w:tcW w:w="2231" w:type="pct"/>
            <w:tcBorders>
              <w:top w:val="single" w:sz="4" w:space="0" w:color="auto"/>
              <w:left w:val="nil"/>
              <w:bottom w:val="single" w:sz="4" w:space="0" w:color="auto"/>
              <w:right w:val="single" w:sz="4" w:space="0" w:color="auto"/>
            </w:tcBorders>
            <w:shd w:val="clear" w:color="000000" w:fill="D9D9D9"/>
            <w:vAlign w:val="center"/>
            <w:hideMark/>
          </w:tcPr>
          <w:p w14:paraId="5CC7AD3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Contract Description</w:t>
            </w:r>
          </w:p>
        </w:tc>
        <w:tc>
          <w:tcPr>
            <w:tcW w:w="513" w:type="pct"/>
            <w:tcBorders>
              <w:top w:val="single" w:sz="4" w:space="0" w:color="auto"/>
              <w:left w:val="nil"/>
              <w:bottom w:val="single" w:sz="4" w:space="0" w:color="auto"/>
              <w:right w:val="single" w:sz="4" w:space="0" w:color="auto"/>
            </w:tcBorders>
            <w:shd w:val="clear" w:color="000000" w:fill="D9D9D9"/>
            <w:vAlign w:val="center"/>
            <w:hideMark/>
          </w:tcPr>
          <w:p w14:paraId="734E3E7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Contract Start Date</w:t>
            </w:r>
          </w:p>
        </w:tc>
        <w:tc>
          <w:tcPr>
            <w:tcW w:w="498" w:type="pct"/>
            <w:tcBorders>
              <w:top w:val="single" w:sz="4" w:space="0" w:color="auto"/>
              <w:left w:val="nil"/>
              <w:bottom w:val="single" w:sz="4" w:space="0" w:color="auto"/>
              <w:right w:val="single" w:sz="4" w:space="0" w:color="auto"/>
            </w:tcBorders>
            <w:shd w:val="clear" w:color="000000" w:fill="D9D9D9"/>
            <w:vAlign w:val="center"/>
            <w:hideMark/>
          </w:tcPr>
          <w:p w14:paraId="1BBF9A1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Contract End Date</w:t>
            </w:r>
          </w:p>
        </w:tc>
        <w:tc>
          <w:tcPr>
            <w:tcW w:w="498" w:type="pct"/>
            <w:tcBorders>
              <w:top w:val="single" w:sz="4" w:space="0" w:color="auto"/>
              <w:left w:val="nil"/>
              <w:bottom w:val="single" w:sz="4" w:space="0" w:color="auto"/>
              <w:right w:val="single" w:sz="4" w:space="0" w:color="auto"/>
            </w:tcBorders>
            <w:shd w:val="clear" w:color="000000" w:fill="D9D9D9"/>
            <w:vAlign w:val="center"/>
            <w:hideMark/>
          </w:tcPr>
          <w:p w14:paraId="208696F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Contract End Date including extensions</w:t>
            </w:r>
          </w:p>
        </w:tc>
        <w:tc>
          <w:tcPr>
            <w:tcW w:w="820" w:type="pct"/>
            <w:tcBorders>
              <w:top w:val="single" w:sz="4" w:space="0" w:color="auto"/>
              <w:left w:val="nil"/>
              <w:bottom w:val="single" w:sz="4" w:space="0" w:color="auto"/>
              <w:right w:val="nil"/>
            </w:tcBorders>
            <w:shd w:val="clear" w:color="000000" w:fill="D9D9D9"/>
            <w:vAlign w:val="center"/>
            <w:hideMark/>
          </w:tcPr>
          <w:p w14:paraId="6659F67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Confirmed Tendered Amount </w:t>
            </w:r>
          </w:p>
        </w:tc>
      </w:tr>
      <w:tr w:rsidR="00117406" w:rsidRPr="00117406" w14:paraId="32FD7558"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B433E0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CE-104-18</w:t>
            </w:r>
          </w:p>
        </w:tc>
        <w:tc>
          <w:tcPr>
            <w:tcW w:w="2231" w:type="pct"/>
            <w:tcBorders>
              <w:top w:val="nil"/>
              <w:left w:val="nil"/>
              <w:bottom w:val="single" w:sz="4" w:space="0" w:color="auto"/>
              <w:right w:val="single" w:sz="4" w:space="0" w:color="auto"/>
            </w:tcBorders>
            <w:shd w:val="clear" w:color="000000" w:fill="FFFFFF"/>
            <w:vAlign w:val="center"/>
            <w:hideMark/>
          </w:tcPr>
          <w:p w14:paraId="5DAE73E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The Provision of Golf Insurance</w:t>
            </w:r>
          </w:p>
        </w:tc>
        <w:tc>
          <w:tcPr>
            <w:tcW w:w="513" w:type="pct"/>
            <w:tcBorders>
              <w:top w:val="nil"/>
              <w:left w:val="nil"/>
              <w:bottom w:val="single" w:sz="4" w:space="0" w:color="auto"/>
              <w:right w:val="single" w:sz="4" w:space="0" w:color="auto"/>
            </w:tcBorders>
            <w:shd w:val="clear" w:color="000000" w:fill="FFFFFF"/>
            <w:vAlign w:val="center"/>
            <w:hideMark/>
          </w:tcPr>
          <w:p w14:paraId="08A1EA3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30/04/2019</w:t>
            </w:r>
          </w:p>
        </w:tc>
        <w:tc>
          <w:tcPr>
            <w:tcW w:w="498" w:type="pct"/>
            <w:tcBorders>
              <w:top w:val="nil"/>
              <w:left w:val="nil"/>
              <w:bottom w:val="single" w:sz="4" w:space="0" w:color="auto"/>
              <w:right w:val="single" w:sz="4" w:space="0" w:color="auto"/>
            </w:tcBorders>
            <w:shd w:val="clear" w:color="000000" w:fill="FFFFFF"/>
            <w:vAlign w:val="center"/>
            <w:hideMark/>
          </w:tcPr>
          <w:p w14:paraId="46A2424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31/03/2022</w:t>
            </w:r>
          </w:p>
        </w:tc>
        <w:tc>
          <w:tcPr>
            <w:tcW w:w="498" w:type="pct"/>
            <w:tcBorders>
              <w:top w:val="nil"/>
              <w:left w:val="nil"/>
              <w:bottom w:val="single" w:sz="4" w:space="0" w:color="auto"/>
              <w:right w:val="single" w:sz="4" w:space="0" w:color="auto"/>
            </w:tcBorders>
            <w:shd w:val="clear" w:color="000000" w:fill="FFFFFF"/>
            <w:vAlign w:val="center"/>
            <w:hideMark/>
          </w:tcPr>
          <w:p w14:paraId="59D4730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31/03/2024</w:t>
            </w:r>
          </w:p>
        </w:tc>
        <w:tc>
          <w:tcPr>
            <w:tcW w:w="820" w:type="pct"/>
            <w:tcBorders>
              <w:top w:val="nil"/>
              <w:left w:val="nil"/>
              <w:bottom w:val="single" w:sz="4" w:space="0" w:color="auto"/>
              <w:right w:val="nil"/>
            </w:tcBorders>
            <w:shd w:val="clear" w:color="000000" w:fill="FFFFFF"/>
            <w:vAlign w:val="center"/>
            <w:hideMark/>
          </w:tcPr>
          <w:p w14:paraId="464DD55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£84,289.50 (initial 3 years) </w:t>
            </w:r>
          </w:p>
        </w:tc>
      </w:tr>
      <w:tr w:rsidR="00117406" w:rsidRPr="00117406" w14:paraId="0DB1B10B"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08B808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1015</w:t>
            </w:r>
          </w:p>
        </w:tc>
        <w:tc>
          <w:tcPr>
            <w:tcW w:w="2231" w:type="pct"/>
            <w:tcBorders>
              <w:top w:val="nil"/>
              <w:left w:val="nil"/>
              <w:bottom w:val="single" w:sz="4" w:space="0" w:color="auto"/>
              <w:right w:val="single" w:sz="4" w:space="0" w:color="auto"/>
            </w:tcBorders>
            <w:shd w:val="clear" w:color="000000" w:fill="FFFFFF"/>
            <w:vAlign w:val="center"/>
            <w:hideMark/>
          </w:tcPr>
          <w:p w14:paraId="42CF2A9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Fostering and Continuing Care - Call-off - AW</w:t>
            </w:r>
          </w:p>
        </w:tc>
        <w:tc>
          <w:tcPr>
            <w:tcW w:w="513" w:type="pct"/>
            <w:tcBorders>
              <w:top w:val="nil"/>
              <w:left w:val="nil"/>
              <w:bottom w:val="single" w:sz="4" w:space="0" w:color="auto"/>
              <w:right w:val="single" w:sz="4" w:space="0" w:color="auto"/>
            </w:tcBorders>
            <w:shd w:val="clear" w:color="000000" w:fill="FFFFFF"/>
            <w:vAlign w:val="center"/>
            <w:hideMark/>
          </w:tcPr>
          <w:p w14:paraId="20A1B16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01/04/2019</w:t>
            </w:r>
          </w:p>
        </w:tc>
        <w:tc>
          <w:tcPr>
            <w:tcW w:w="498" w:type="pct"/>
            <w:tcBorders>
              <w:top w:val="nil"/>
              <w:left w:val="nil"/>
              <w:bottom w:val="single" w:sz="4" w:space="0" w:color="auto"/>
              <w:right w:val="single" w:sz="4" w:space="0" w:color="auto"/>
            </w:tcBorders>
            <w:shd w:val="clear" w:color="000000" w:fill="FFFFFF"/>
            <w:vAlign w:val="center"/>
            <w:hideMark/>
          </w:tcPr>
          <w:p w14:paraId="761EBDD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498" w:type="pct"/>
            <w:tcBorders>
              <w:top w:val="nil"/>
              <w:left w:val="nil"/>
              <w:bottom w:val="single" w:sz="4" w:space="0" w:color="auto"/>
              <w:right w:val="single" w:sz="4" w:space="0" w:color="auto"/>
            </w:tcBorders>
            <w:shd w:val="clear" w:color="000000" w:fill="FFFFFF"/>
            <w:vAlign w:val="center"/>
            <w:hideMark/>
          </w:tcPr>
          <w:p w14:paraId="1466A92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820" w:type="pct"/>
            <w:tcBorders>
              <w:top w:val="nil"/>
              <w:left w:val="nil"/>
              <w:bottom w:val="single" w:sz="4" w:space="0" w:color="auto"/>
              <w:right w:val="nil"/>
            </w:tcBorders>
            <w:shd w:val="clear" w:color="000000" w:fill="FFFFFF"/>
            <w:vAlign w:val="center"/>
            <w:hideMark/>
          </w:tcPr>
          <w:p w14:paraId="4173AC9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50,449.10 </w:t>
            </w:r>
          </w:p>
        </w:tc>
      </w:tr>
      <w:tr w:rsidR="00117406" w:rsidRPr="00117406" w14:paraId="25DE43C4"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4E1BAB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1015</w:t>
            </w:r>
          </w:p>
        </w:tc>
        <w:tc>
          <w:tcPr>
            <w:tcW w:w="2231" w:type="pct"/>
            <w:tcBorders>
              <w:top w:val="nil"/>
              <w:left w:val="nil"/>
              <w:bottom w:val="single" w:sz="4" w:space="0" w:color="auto"/>
              <w:right w:val="single" w:sz="4" w:space="0" w:color="auto"/>
            </w:tcBorders>
            <w:shd w:val="clear" w:color="auto" w:fill="auto"/>
            <w:vAlign w:val="center"/>
            <w:hideMark/>
          </w:tcPr>
          <w:p w14:paraId="12C45EB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Fostering and Continuing Care - Call-off - TR</w:t>
            </w:r>
          </w:p>
        </w:tc>
        <w:tc>
          <w:tcPr>
            <w:tcW w:w="513" w:type="pct"/>
            <w:tcBorders>
              <w:top w:val="nil"/>
              <w:left w:val="nil"/>
              <w:bottom w:val="single" w:sz="4" w:space="0" w:color="auto"/>
              <w:right w:val="single" w:sz="4" w:space="0" w:color="auto"/>
            </w:tcBorders>
            <w:shd w:val="clear" w:color="auto" w:fill="auto"/>
            <w:vAlign w:val="center"/>
            <w:hideMark/>
          </w:tcPr>
          <w:p w14:paraId="1272455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03/04/2019</w:t>
            </w:r>
          </w:p>
        </w:tc>
        <w:tc>
          <w:tcPr>
            <w:tcW w:w="498" w:type="pct"/>
            <w:tcBorders>
              <w:top w:val="nil"/>
              <w:left w:val="nil"/>
              <w:bottom w:val="single" w:sz="4" w:space="0" w:color="auto"/>
              <w:right w:val="single" w:sz="4" w:space="0" w:color="auto"/>
            </w:tcBorders>
            <w:shd w:val="clear" w:color="auto" w:fill="auto"/>
            <w:vAlign w:val="center"/>
            <w:hideMark/>
          </w:tcPr>
          <w:p w14:paraId="44DB9AB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30/06/2021</w:t>
            </w:r>
          </w:p>
        </w:tc>
        <w:tc>
          <w:tcPr>
            <w:tcW w:w="498" w:type="pct"/>
            <w:tcBorders>
              <w:top w:val="nil"/>
              <w:left w:val="nil"/>
              <w:bottom w:val="single" w:sz="4" w:space="0" w:color="auto"/>
              <w:right w:val="single" w:sz="4" w:space="0" w:color="auto"/>
            </w:tcBorders>
            <w:shd w:val="clear" w:color="auto" w:fill="auto"/>
            <w:vAlign w:val="center"/>
            <w:hideMark/>
          </w:tcPr>
          <w:p w14:paraId="37CB0C1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30/06/2021</w:t>
            </w:r>
          </w:p>
        </w:tc>
        <w:tc>
          <w:tcPr>
            <w:tcW w:w="820" w:type="pct"/>
            <w:tcBorders>
              <w:top w:val="nil"/>
              <w:left w:val="nil"/>
              <w:bottom w:val="single" w:sz="4" w:space="0" w:color="auto"/>
              <w:right w:val="nil"/>
            </w:tcBorders>
            <w:shd w:val="clear" w:color="auto" w:fill="auto"/>
            <w:vAlign w:val="center"/>
            <w:hideMark/>
          </w:tcPr>
          <w:p w14:paraId="039C7FC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60,438.08 </w:t>
            </w:r>
          </w:p>
        </w:tc>
      </w:tr>
      <w:tr w:rsidR="00117406" w:rsidRPr="00117406" w14:paraId="4A84AE43"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ADA8D9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CE-55-19</w:t>
            </w:r>
          </w:p>
        </w:tc>
        <w:tc>
          <w:tcPr>
            <w:tcW w:w="2231" w:type="pct"/>
            <w:tcBorders>
              <w:top w:val="nil"/>
              <w:left w:val="nil"/>
              <w:bottom w:val="single" w:sz="4" w:space="0" w:color="auto"/>
              <w:right w:val="single" w:sz="4" w:space="0" w:color="auto"/>
            </w:tcBorders>
            <w:shd w:val="clear" w:color="000000" w:fill="FFFFFF"/>
            <w:vAlign w:val="center"/>
            <w:hideMark/>
          </w:tcPr>
          <w:p w14:paraId="0D75EBF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Microsoft Education Licence Renewal</w:t>
            </w:r>
          </w:p>
        </w:tc>
        <w:tc>
          <w:tcPr>
            <w:tcW w:w="513" w:type="pct"/>
            <w:tcBorders>
              <w:top w:val="nil"/>
              <w:left w:val="nil"/>
              <w:bottom w:val="single" w:sz="4" w:space="0" w:color="auto"/>
              <w:right w:val="single" w:sz="4" w:space="0" w:color="auto"/>
            </w:tcBorders>
            <w:shd w:val="clear" w:color="000000" w:fill="FFFFFF"/>
            <w:vAlign w:val="center"/>
            <w:hideMark/>
          </w:tcPr>
          <w:p w14:paraId="7FE91E1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08/04/2019</w:t>
            </w:r>
          </w:p>
        </w:tc>
        <w:tc>
          <w:tcPr>
            <w:tcW w:w="498" w:type="pct"/>
            <w:tcBorders>
              <w:top w:val="nil"/>
              <w:left w:val="nil"/>
              <w:bottom w:val="single" w:sz="4" w:space="0" w:color="auto"/>
              <w:right w:val="single" w:sz="4" w:space="0" w:color="auto"/>
            </w:tcBorders>
            <w:shd w:val="clear" w:color="000000" w:fill="FFFFFF"/>
            <w:vAlign w:val="center"/>
            <w:hideMark/>
          </w:tcPr>
          <w:p w14:paraId="2D354D2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01/04/2022</w:t>
            </w:r>
          </w:p>
        </w:tc>
        <w:tc>
          <w:tcPr>
            <w:tcW w:w="498" w:type="pct"/>
            <w:tcBorders>
              <w:top w:val="nil"/>
              <w:left w:val="nil"/>
              <w:bottom w:val="single" w:sz="4" w:space="0" w:color="auto"/>
              <w:right w:val="single" w:sz="4" w:space="0" w:color="auto"/>
            </w:tcBorders>
            <w:shd w:val="clear" w:color="000000" w:fill="FFFFFF"/>
            <w:vAlign w:val="center"/>
            <w:hideMark/>
          </w:tcPr>
          <w:p w14:paraId="70DC919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01/04/2022</w:t>
            </w:r>
          </w:p>
        </w:tc>
        <w:tc>
          <w:tcPr>
            <w:tcW w:w="820" w:type="pct"/>
            <w:tcBorders>
              <w:top w:val="nil"/>
              <w:left w:val="nil"/>
              <w:bottom w:val="single" w:sz="4" w:space="0" w:color="auto"/>
              <w:right w:val="nil"/>
            </w:tcBorders>
            <w:shd w:val="clear" w:color="000000" w:fill="FFFFFF"/>
            <w:vAlign w:val="center"/>
            <w:hideMark/>
          </w:tcPr>
          <w:p w14:paraId="58C9A32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311,943.24 </w:t>
            </w:r>
          </w:p>
        </w:tc>
      </w:tr>
      <w:tr w:rsidR="00117406" w:rsidRPr="00117406" w14:paraId="6DC31499"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F1E28C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CE-36-18</w:t>
            </w:r>
          </w:p>
        </w:tc>
        <w:tc>
          <w:tcPr>
            <w:tcW w:w="2231" w:type="pct"/>
            <w:tcBorders>
              <w:top w:val="nil"/>
              <w:left w:val="nil"/>
              <w:bottom w:val="single" w:sz="4" w:space="0" w:color="auto"/>
              <w:right w:val="single" w:sz="4" w:space="0" w:color="auto"/>
            </w:tcBorders>
            <w:shd w:val="clear" w:color="000000" w:fill="FFFFFF"/>
            <w:vAlign w:val="center"/>
            <w:hideMark/>
          </w:tcPr>
          <w:p w14:paraId="230FAF2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Minor Works Framework Agreement</w:t>
            </w:r>
          </w:p>
        </w:tc>
        <w:tc>
          <w:tcPr>
            <w:tcW w:w="513" w:type="pct"/>
            <w:tcBorders>
              <w:top w:val="nil"/>
              <w:left w:val="nil"/>
              <w:bottom w:val="single" w:sz="4" w:space="0" w:color="auto"/>
              <w:right w:val="single" w:sz="4" w:space="0" w:color="auto"/>
            </w:tcBorders>
            <w:shd w:val="clear" w:color="000000" w:fill="FFFFFF"/>
            <w:vAlign w:val="center"/>
            <w:hideMark/>
          </w:tcPr>
          <w:p w14:paraId="2BBFB9A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23/05/2019</w:t>
            </w:r>
          </w:p>
        </w:tc>
        <w:tc>
          <w:tcPr>
            <w:tcW w:w="498" w:type="pct"/>
            <w:tcBorders>
              <w:top w:val="nil"/>
              <w:left w:val="nil"/>
              <w:bottom w:val="single" w:sz="4" w:space="0" w:color="auto"/>
              <w:right w:val="single" w:sz="4" w:space="0" w:color="auto"/>
            </w:tcBorders>
            <w:shd w:val="clear" w:color="000000" w:fill="FFFFFF"/>
            <w:vAlign w:val="center"/>
            <w:hideMark/>
          </w:tcPr>
          <w:p w14:paraId="7542C60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02/06/2021</w:t>
            </w:r>
          </w:p>
        </w:tc>
        <w:tc>
          <w:tcPr>
            <w:tcW w:w="498" w:type="pct"/>
            <w:tcBorders>
              <w:top w:val="nil"/>
              <w:left w:val="nil"/>
              <w:bottom w:val="single" w:sz="4" w:space="0" w:color="auto"/>
              <w:right w:val="single" w:sz="4" w:space="0" w:color="auto"/>
            </w:tcBorders>
            <w:shd w:val="clear" w:color="000000" w:fill="FFFFFF"/>
            <w:vAlign w:val="center"/>
            <w:hideMark/>
          </w:tcPr>
          <w:p w14:paraId="1DB43D3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02/06/2023</w:t>
            </w:r>
          </w:p>
        </w:tc>
        <w:tc>
          <w:tcPr>
            <w:tcW w:w="820" w:type="pct"/>
            <w:tcBorders>
              <w:top w:val="nil"/>
              <w:left w:val="nil"/>
              <w:bottom w:val="single" w:sz="4" w:space="0" w:color="auto"/>
              <w:right w:val="nil"/>
            </w:tcBorders>
            <w:shd w:val="clear" w:color="auto" w:fill="auto"/>
            <w:vAlign w:val="center"/>
            <w:hideMark/>
          </w:tcPr>
          <w:p w14:paraId="269CF08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2,000,000.00 </w:t>
            </w:r>
          </w:p>
        </w:tc>
      </w:tr>
      <w:tr w:rsidR="00117406" w:rsidRPr="00117406" w14:paraId="26A88B80"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6FFA10F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CE-17-19-MC</w:t>
            </w:r>
          </w:p>
        </w:tc>
        <w:tc>
          <w:tcPr>
            <w:tcW w:w="2231" w:type="pct"/>
            <w:tcBorders>
              <w:top w:val="nil"/>
              <w:left w:val="nil"/>
              <w:bottom w:val="single" w:sz="4" w:space="0" w:color="auto"/>
              <w:right w:val="single" w:sz="4" w:space="0" w:color="auto"/>
            </w:tcBorders>
            <w:shd w:val="clear" w:color="000000" w:fill="FFFFFF"/>
            <w:vAlign w:val="center"/>
            <w:hideMark/>
          </w:tcPr>
          <w:p w14:paraId="6769B66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Community Partner Electric Vehicles</w:t>
            </w:r>
          </w:p>
        </w:tc>
        <w:tc>
          <w:tcPr>
            <w:tcW w:w="513" w:type="pct"/>
            <w:tcBorders>
              <w:top w:val="nil"/>
              <w:left w:val="nil"/>
              <w:bottom w:val="single" w:sz="4" w:space="0" w:color="auto"/>
              <w:right w:val="single" w:sz="4" w:space="0" w:color="auto"/>
            </w:tcBorders>
            <w:shd w:val="clear" w:color="000000" w:fill="FFFFFF"/>
            <w:vAlign w:val="center"/>
            <w:hideMark/>
          </w:tcPr>
          <w:p w14:paraId="5D87BC8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05/02/2019</w:t>
            </w:r>
          </w:p>
        </w:tc>
        <w:tc>
          <w:tcPr>
            <w:tcW w:w="498" w:type="pct"/>
            <w:tcBorders>
              <w:top w:val="nil"/>
              <w:left w:val="nil"/>
              <w:bottom w:val="single" w:sz="4" w:space="0" w:color="auto"/>
              <w:right w:val="single" w:sz="4" w:space="0" w:color="auto"/>
            </w:tcBorders>
            <w:shd w:val="clear" w:color="000000" w:fill="FFFFFF"/>
            <w:vAlign w:val="center"/>
            <w:hideMark/>
          </w:tcPr>
          <w:p w14:paraId="3B584D7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01/07/2022</w:t>
            </w:r>
          </w:p>
        </w:tc>
        <w:tc>
          <w:tcPr>
            <w:tcW w:w="498" w:type="pct"/>
            <w:tcBorders>
              <w:top w:val="nil"/>
              <w:left w:val="nil"/>
              <w:bottom w:val="single" w:sz="4" w:space="0" w:color="auto"/>
              <w:right w:val="single" w:sz="4" w:space="0" w:color="auto"/>
            </w:tcBorders>
            <w:shd w:val="clear" w:color="000000" w:fill="FFFFFF"/>
            <w:vAlign w:val="center"/>
            <w:hideMark/>
          </w:tcPr>
          <w:p w14:paraId="45A1114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01/07/2022</w:t>
            </w:r>
          </w:p>
        </w:tc>
        <w:tc>
          <w:tcPr>
            <w:tcW w:w="820" w:type="pct"/>
            <w:tcBorders>
              <w:top w:val="nil"/>
              <w:left w:val="nil"/>
              <w:bottom w:val="single" w:sz="4" w:space="0" w:color="auto"/>
              <w:right w:val="nil"/>
            </w:tcBorders>
            <w:shd w:val="clear" w:color="000000" w:fill="FFFFFF"/>
            <w:vAlign w:val="center"/>
            <w:hideMark/>
          </w:tcPr>
          <w:p w14:paraId="4F2056A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289,000.00 </w:t>
            </w:r>
          </w:p>
        </w:tc>
      </w:tr>
      <w:tr w:rsidR="00117406" w:rsidRPr="00117406" w14:paraId="031680F2"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2AFC70A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CE-78-18</w:t>
            </w:r>
          </w:p>
        </w:tc>
        <w:tc>
          <w:tcPr>
            <w:tcW w:w="2231" w:type="pct"/>
            <w:tcBorders>
              <w:top w:val="nil"/>
              <w:left w:val="nil"/>
              <w:bottom w:val="single" w:sz="4" w:space="0" w:color="auto"/>
              <w:right w:val="single" w:sz="4" w:space="0" w:color="auto"/>
            </w:tcBorders>
            <w:shd w:val="clear" w:color="000000" w:fill="FFFFFF"/>
            <w:vAlign w:val="center"/>
            <w:hideMark/>
          </w:tcPr>
          <w:p w14:paraId="3179ED7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Sale of Standing Timber at </w:t>
            </w:r>
            <w:proofErr w:type="spellStart"/>
            <w:r w:rsidRPr="00117406">
              <w:rPr>
                <w:rFonts w:ascii="Calibri" w:hAnsi="Calibri"/>
                <w:color w:val="000000"/>
                <w:sz w:val="20"/>
                <w:lang w:eastAsia="en-GB"/>
              </w:rPr>
              <w:t>Cockhill</w:t>
            </w:r>
            <w:proofErr w:type="spellEnd"/>
          </w:p>
        </w:tc>
        <w:tc>
          <w:tcPr>
            <w:tcW w:w="513" w:type="pct"/>
            <w:tcBorders>
              <w:top w:val="nil"/>
              <w:left w:val="nil"/>
              <w:bottom w:val="single" w:sz="4" w:space="0" w:color="auto"/>
              <w:right w:val="single" w:sz="4" w:space="0" w:color="auto"/>
            </w:tcBorders>
            <w:shd w:val="clear" w:color="000000" w:fill="FFFFFF"/>
            <w:noWrap/>
            <w:vAlign w:val="bottom"/>
            <w:hideMark/>
          </w:tcPr>
          <w:p w14:paraId="2D97B65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117406">
              <w:rPr>
                <w:rFonts w:cs="Arial"/>
                <w:sz w:val="20"/>
                <w:lang w:eastAsia="en-GB"/>
              </w:rPr>
              <w:t>26/04/2019</w:t>
            </w:r>
          </w:p>
        </w:tc>
        <w:tc>
          <w:tcPr>
            <w:tcW w:w="498" w:type="pct"/>
            <w:tcBorders>
              <w:top w:val="nil"/>
              <w:left w:val="nil"/>
              <w:bottom w:val="single" w:sz="4" w:space="0" w:color="auto"/>
              <w:right w:val="single" w:sz="4" w:space="0" w:color="auto"/>
            </w:tcBorders>
            <w:shd w:val="clear" w:color="000000" w:fill="FFFFFF"/>
            <w:vAlign w:val="center"/>
            <w:hideMark/>
          </w:tcPr>
          <w:p w14:paraId="3039EAD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26/10/2019</w:t>
            </w:r>
          </w:p>
        </w:tc>
        <w:tc>
          <w:tcPr>
            <w:tcW w:w="498" w:type="pct"/>
            <w:tcBorders>
              <w:top w:val="nil"/>
              <w:left w:val="nil"/>
              <w:bottom w:val="single" w:sz="4" w:space="0" w:color="auto"/>
              <w:right w:val="single" w:sz="4" w:space="0" w:color="auto"/>
            </w:tcBorders>
            <w:shd w:val="clear" w:color="000000" w:fill="FFFFFF"/>
            <w:vAlign w:val="center"/>
            <w:hideMark/>
          </w:tcPr>
          <w:p w14:paraId="38F3E4E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26/10/2019</w:t>
            </w:r>
          </w:p>
        </w:tc>
        <w:tc>
          <w:tcPr>
            <w:tcW w:w="820" w:type="pct"/>
            <w:tcBorders>
              <w:top w:val="nil"/>
              <w:left w:val="nil"/>
              <w:bottom w:val="single" w:sz="4" w:space="0" w:color="auto"/>
              <w:right w:val="nil"/>
            </w:tcBorders>
            <w:shd w:val="clear" w:color="000000" w:fill="FFFFFF"/>
            <w:noWrap/>
            <w:vAlign w:val="bottom"/>
            <w:hideMark/>
          </w:tcPr>
          <w:p w14:paraId="7FA1F3E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center"/>
              <w:rPr>
                <w:rFonts w:cs="Arial"/>
                <w:sz w:val="20"/>
                <w:lang w:eastAsia="en-GB"/>
              </w:rPr>
            </w:pPr>
            <w:r w:rsidRPr="00117406">
              <w:rPr>
                <w:rFonts w:cs="Arial"/>
                <w:sz w:val="20"/>
                <w:lang w:eastAsia="en-GB"/>
              </w:rPr>
              <w:t>N/A</w:t>
            </w:r>
          </w:p>
        </w:tc>
      </w:tr>
      <w:tr w:rsidR="00117406" w:rsidRPr="00117406" w14:paraId="1633325A"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15D74F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CE-109-18</w:t>
            </w:r>
          </w:p>
        </w:tc>
        <w:tc>
          <w:tcPr>
            <w:tcW w:w="2231" w:type="pct"/>
            <w:tcBorders>
              <w:top w:val="nil"/>
              <w:left w:val="nil"/>
              <w:bottom w:val="single" w:sz="4" w:space="0" w:color="auto"/>
              <w:right w:val="single" w:sz="4" w:space="0" w:color="auto"/>
            </w:tcBorders>
            <w:shd w:val="clear" w:color="auto" w:fill="auto"/>
            <w:vAlign w:val="center"/>
            <w:hideMark/>
          </w:tcPr>
          <w:p w14:paraId="495E0D2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Occupational Health and Welfare Service</w:t>
            </w:r>
          </w:p>
        </w:tc>
        <w:tc>
          <w:tcPr>
            <w:tcW w:w="513" w:type="pct"/>
            <w:tcBorders>
              <w:top w:val="nil"/>
              <w:left w:val="nil"/>
              <w:bottom w:val="single" w:sz="4" w:space="0" w:color="auto"/>
              <w:right w:val="single" w:sz="4" w:space="0" w:color="auto"/>
            </w:tcBorders>
            <w:shd w:val="clear" w:color="auto" w:fill="auto"/>
            <w:vAlign w:val="center"/>
            <w:hideMark/>
          </w:tcPr>
          <w:p w14:paraId="382AF8E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04/06/2019</w:t>
            </w:r>
          </w:p>
        </w:tc>
        <w:tc>
          <w:tcPr>
            <w:tcW w:w="498" w:type="pct"/>
            <w:tcBorders>
              <w:top w:val="nil"/>
              <w:left w:val="nil"/>
              <w:bottom w:val="single" w:sz="4" w:space="0" w:color="auto"/>
              <w:right w:val="single" w:sz="4" w:space="0" w:color="auto"/>
            </w:tcBorders>
            <w:shd w:val="clear" w:color="auto" w:fill="auto"/>
            <w:vAlign w:val="center"/>
            <w:hideMark/>
          </w:tcPr>
          <w:p w14:paraId="639B225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03/06/2022</w:t>
            </w:r>
          </w:p>
        </w:tc>
        <w:tc>
          <w:tcPr>
            <w:tcW w:w="498" w:type="pct"/>
            <w:tcBorders>
              <w:top w:val="nil"/>
              <w:left w:val="nil"/>
              <w:bottom w:val="single" w:sz="4" w:space="0" w:color="auto"/>
              <w:right w:val="single" w:sz="4" w:space="0" w:color="auto"/>
            </w:tcBorders>
            <w:shd w:val="clear" w:color="auto" w:fill="auto"/>
            <w:vAlign w:val="center"/>
            <w:hideMark/>
          </w:tcPr>
          <w:p w14:paraId="518213F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03/06/2024</w:t>
            </w:r>
          </w:p>
        </w:tc>
        <w:tc>
          <w:tcPr>
            <w:tcW w:w="820" w:type="pct"/>
            <w:tcBorders>
              <w:top w:val="nil"/>
              <w:left w:val="nil"/>
              <w:bottom w:val="single" w:sz="4" w:space="0" w:color="auto"/>
              <w:right w:val="nil"/>
            </w:tcBorders>
            <w:shd w:val="clear" w:color="auto" w:fill="auto"/>
            <w:vAlign w:val="center"/>
            <w:hideMark/>
          </w:tcPr>
          <w:p w14:paraId="0644BDD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897,572.60 </w:t>
            </w:r>
          </w:p>
        </w:tc>
      </w:tr>
      <w:tr w:rsidR="00117406" w:rsidRPr="00117406" w14:paraId="593ECA70"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51F735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6298F03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SW</w:t>
            </w:r>
          </w:p>
        </w:tc>
        <w:tc>
          <w:tcPr>
            <w:tcW w:w="513" w:type="pct"/>
            <w:tcBorders>
              <w:top w:val="nil"/>
              <w:left w:val="nil"/>
              <w:bottom w:val="single" w:sz="4" w:space="0" w:color="auto"/>
              <w:right w:val="single" w:sz="4" w:space="0" w:color="auto"/>
            </w:tcBorders>
            <w:shd w:val="clear" w:color="auto" w:fill="auto"/>
            <w:vAlign w:val="center"/>
            <w:hideMark/>
          </w:tcPr>
          <w:p w14:paraId="2043D0B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11/06/2019</w:t>
            </w:r>
          </w:p>
        </w:tc>
        <w:tc>
          <w:tcPr>
            <w:tcW w:w="498" w:type="pct"/>
            <w:tcBorders>
              <w:top w:val="nil"/>
              <w:left w:val="nil"/>
              <w:bottom w:val="single" w:sz="4" w:space="0" w:color="auto"/>
              <w:right w:val="single" w:sz="4" w:space="0" w:color="auto"/>
            </w:tcBorders>
            <w:shd w:val="clear" w:color="auto" w:fill="auto"/>
            <w:vAlign w:val="center"/>
            <w:hideMark/>
          </w:tcPr>
          <w:p w14:paraId="64A9A29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5ACF4C9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5DBA904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100,255.31 </w:t>
            </w:r>
          </w:p>
        </w:tc>
      </w:tr>
      <w:tr w:rsidR="00117406" w:rsidRPr="00117406" w14:paraId="088118D5"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8E91D2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CE-10-19</w:t>
            </w:r>
          </w:p>
        </w:tc>
        <w:tc>
          <w:tcPr>
            <w:tcW w:w="2231" w:type="pct"/>
            <w:tcBorders>
              <w:top w:val="nil"/>
              <w:left w:val="nil"/>
              <w:bottom w:val="single" w:sz="4" w:space="0" w:color="auto"/>
              <w:right w:val="single" w:sz="4" w:space="0" w:color="auto"/>
            </w:tcBorders>
            <w:shd w:val="clear" w:color="000000" w:fill="FFFFFF"/>
            <w:vAlign w:val="center"/>
            <w:hideMark/>
          </w:tcPr>
          <w:p w14:paraId="0211362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of Kitchen Cabinets &amp; Worktops</w:t>
            </w:r>
          </w:p>
        </w:tc>
        <w:tc>
          <w:tcPr>
            <w:tcW w:w="513" w:type="pct"/>
            <w:tcBorders>
              <w:top w:val="nil"/>
              <w:left w:val="nil"/>
              <w:bottom w:val="single" w:sz="4" w:space="0" w:color="auto"/>
              <w:right w:val="single" w:sz="4" w:space="0" w:color="auto"/>
            </w:tcBorders>
            <w:shd w:val="clear" w:color="000000" w:fill="FFFFFF"/>
            <w:vAlign w:val="center"/>
            <w:hideMark/>
          </w:tcPr>
          <w:p w14:paraId="6957DBE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10/06/2019</w:t>
            </w:r>
          </w:p>
        </w:tc>
        <w:tc>
          <w:tcPr>
            <w:tcW w:w="498" w:type="pct"/>
            <w:tcBorders>
              <w:top w:val="nil"/>
              <w:left w:val="nil"/>
              <w:bottom w:val="single" w:sz="4" w:space="0" w:color="auto"/>
              <w:right w:val="single" w:sz="4" w:space="0" w:color="auto"/>
            </w:tcBorders>
            <w:shd w:val="clear" w:color="000000" w:fill="FFFFFF"/>
            <w:vAlign w:val="center"/>
            <w:hideMark/>
          </w:tcPr>
          <w:p w14:paraId="6A9BDCF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498" w:type="pct"/>
            <w:tcBorders>
              <w:top w:val="nil"/>
              <w:left w:val="nil"/>
              <w:bottom w:val="single" w:sz="4" w:space="0" w:color="auto"/>
              <w:right w:val="single" w:sz="4" w:space="0" w:color="auto"/>
            </w:tcBorders>
            <w:shd w:val="clear" w:color="000000" w:fill="FFFFFF"/>
            <w:vAlign w:val="center"/>
            <w:hideMark/>
          </w:tcPr>
          <w:p w14:paraId="7878315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31/03/2023</w:t>
            </w:r>
          </w:p>
        </w:tc>
        <w:tc>
          <w:tcPr>
            <w:tcW w:w="820" w:type="pct"/>
            <w:tcBorders>
              <w:top w:val="nil"/>
              <w:left w:val="nil"/>
              <w:bottom w:val="single" w:sz="4" w:space="0" w:color="auto"/>
              <w:right w:val="nil"/>
            </w:tcBorders>
            <w:shd w:val="clear" w:color="auto" w:fill="auto"/>
            <w:vAlign w:val="center"/>
            <w:hideMark/>
          </w:tcPr>
          <w:p w14:paraId="3608BE8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2,634,000.00 </w:t>
            </w:r>
          </w:p>
        </w:tc>
      </w:tr>
      <w:tr w:rsidR="00117406" w:rsidRPr="00117406" w14:paraId="0705C4DB"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BA25F2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CE-38-19-DA</w:t>
            </w:r>
          </w:p>
        </w:tc>
        <w:tc>
          <w:tcPr>
            <w:tcW w:w="2231" w:type="pct"/>
            <w:tcBorders>
              <w:top w:val="nil"/>
              <w:left w:val="nil"/>
              <w:bottom w:val="single" w:sz="4" w:space="0" w:color="auto"/>
              <w:right w:val="single" w:sz="4" w:space="0" w:color="auto"/>
            </w:tcBorders>
            <w:shd w:val="clear" w:color="000000" w:fill="FFFFFF"/>
            <w:vAlign w:val="center"/>
            <w:hideMark/>
          </w:tcPr>
          <w:p w14:paraId="7F29F2D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of 5No. Small Cars and 6No. Small Vans for SAHSCP</w:t>
            </w:r>
          </w:p>
        </w:tc>
        <w:tc>
          <w:tcPr>
            <w:tcW w:w="513" w:type="pct"/>
            <w:tcBorders>
              <w:top w:val="nil"/>
              <w:left w:val="nil"/>
              <w:bottom w:val="single" w:sz="4" w:space="0" w:color="auto"/>
              <w:right w:val="single" w:sz="4" w:space="0" w:color="auto"/>
            </w:tcBorders>
            <w:shd w:val="clear" w:color="000000" w:fill="FFFFFF"/>
            <w:vAlign w:val="center"/>
            <w:hideMark/>
          </w:tcPr>
          <w:p w14:paraId="075757B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10/06/2019</w:t>
            </w:r>
          </w:p>
        </w:tc>
        <w:tc>
          <w:tcPr>
            <w:tcW w:w="498" w:type="pct"/>
            <w:tcBorders>
              <w:top w:val="nil"/>
              <w:left w:val="nil"/>
              <w:bottom w:val="single" w:sz="4" w:space="0" w:color="auto"/>
              <w:right w:val="single" w:sz="4" w:space="0" w:color="auto"/>
            </w:tcBorders>
            <w:shd w:val="clear" w:color="000000" w:fill="FFFFFF"/>
            <w:vAlign w:val="center"/>
            <w:hideMark/>
          </w:tcPr>
          <w:p w14:paraId="3CCBCC6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28/04/2019</w:t>
            </w:r>
          </w:p>
        </w:tc>
        <w:tc>
          <w:tcPr>
            <w:tcW w:w="498" w:type="pct"/>
            <w:tcBorders>
              <w:top w:val="nil"/>
              <w:left w:val="nil"/>
              <w:bottom w:val="single" w:sz="4" w:space="0" w:color="auto"/>
              <w:right w:val="single" w:sz="4" w:space="0" w:color="auto"/>
            </w:tcBorders>
            <w:shd w:val="clear" w:color="000000" w:fill="FFFFFF"/>
            <w:vAlign w:val="center"/>
            <w:hideMark/>
          </w:tcPr>
          <w:p w14:paraId="716CB67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28/04/2019</w:t>
            </w:r>
          </w:p>
        </w:tc>
        <w:tc>
          <w:tcPr>
            <w:tcW w:w="820" w:type="pct"/>
            <w:tcBorders>
              <w:top w:val="nil"/>
              <w:left w:val="nil"/>
              <w:bottom w:val="single" w:sz="4" w:space="0" w:color="auto"/>
              <w:right w:val="nil"/>
            </w:tcBorders>
            <w:shd w:val="clear" w:color="000000" w:fill="FFFFFF"/>
            <w:vAlign w:val="center"/>
            <w:hideMark/>
          </w:tcPr>
          <w:p w14:paraId="72A0345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130,292.95 </w:t>
            </w:r>
          </w:p>
        </w:tc>
      </w:tr>
      <w:tr w:rsidR="00117406" w:rsidRPr="00117406" w14:paraId="5A98C5A1" w14:textId="77777777" w:rsidTr="00117406">
        <w:trPr>
          <w:trHeight w:val="76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35DBCC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CE-78-19 - DA</w:t>
            </w:r>
          </w:p>
        </w:tc>
        <w:tc>
          <w:tcPr>
            <w:tcW w:w="2231" w:type="pct"/>
            <w:tcBorders>
              <w:top w:val="nil"/>
              <w:left w:val="nil"/>
              <w:bottom w:val="single" w:sz="4" w:space="0" w:color="auto"/>
              <w:right w:val="single" w:sz="4" w:space="0" w:color="auto"/>
            </w:tcBorders>
            <w:shd w:val="clear" w:color="auto" w:fill="auto"/>
            <w:vAlign w:val="center"/>
            <w:hideMark/>
          </w:tcPr>
          <w:p w14:paraId="3E20197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Delivery and Installation of Electric Vehicle Charge Points (Various Locations)</w:t>
            </w:r>
          </w:p>
        </w:tc>
        <w:tc>
          <w:tcPr>
            <w:tcW w:w="513" w:type="pct"/>
            <w:tcBorders>
              <w:top w:val="nil"/>
              <w:left w:val="nil"/>
              <w:bottom w:val="single" w:sz="4" w:space="0" w:color="auto"/>
              <w:right w:val="single" w:sz="4" w:space="0" w:color="auto"/>
            </w:tcBorders>
            <w:shd w:val="clear" w:color="auto" w:fill="auto"/>
            <w:vAlign w:val="center"/>
            <w:hideMark/>
          </w:tcPr>
          <w:p w14:paraId="707E287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01/09/2018</w:t>
            </w:r>
          </w:p>
        </w:tc>
        <w:tc>
          <w:tcPr>
            <w:tcW w:w="498" w:type="pct"/>
            <w:tcBorders>
              <w:top w:val="nil"/>
              <w:left w:val="nil"/>
              <w:bottom w:val="single" w:sz="4" w:space="0" w:color="auto"/>
              <w:right w:val="single" w:sz="4" w:space="0" w:color="auto"/>
            </w:tcBorders>
            <w:shd w:val="clear" w:color="auto" w:fill="auto"/>
            <w:vAlign w:val="center"/>
            <w:hideMark/>
          </w:tcPr>
          <w:p w14:paraId="32E38AE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01/10/2018</w:t>
            </w:r>
          </w:p>
        </w:tc>
        <w:tc>
          <w:tcPr>
            <w:tcW w:w="498" w:type="pct"/>
            <w:tcBorders>
              <w:top w:val="nil"/>
              <w:left w:val="nil"/>
              <w:bottom w:val="single" w:sz="4" w:space="0" w:color="auto"/>
              <w:right w:val="single" w:sz="4" w:space="0" w:color="auto"/>
            </w:tcBorders>
            <w:shd w:val="clear" w:color="auto" w:fill="auto"/>
            <w:vAlign w:val="center"/>
            <w:hideMark/>
          </w:tcPr>
          <w:p w14:paraId="5E550EA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01/10/2018</w:t>
            </w:r>
          </w:p>
        </w:tc>
        <w:tc>
          <w:tcPr>
            <w:tcW w:w="820" w:type="pct"/>
            <w:tcBorders>
              <w:top w:val="nil"/>
              <w:left w:val="nil"/>
              <w:bottom w:val="single" w:sz="4" w:space="0" w:color="auto"/>
              <w:right w:val="nil"/>
            </w:tcBorders>
            <w:shd w:val="clear" w:color="000000" w:fill="FFFFFF"/>
            <w:vAlign w:val="center"/>
            <w:hideMark/>
          </w:tcPr>
          <w:p w14:paraId="001FAF6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80,000.00 </w:t>
            </w:r>
          </w:p>
        </w:tc>
      </w:tr>
      <w:tr w:rsidR="00117406" w:rsidRPr="00117406" w14:paraId="67A6CC14"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1E288B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CE-31-19-B</w:t>
            </w:r>
          </w:p>
        </w:tc>
        <w:tc>
          <w:tcPr>
            <w:tcW w:w="2231" w:type="pct"/>
            <w:tcBorders>
              <w:top w:val="nil"/>
              <w:left w:val="nil"/>
              <w:bottom w:val="single" w:sz="4" w:space="0" w:color="auto"/>
              <w:right w:val="single" w:sz="4" w:space="0" w:color="auto"/>
            </w:tcBorders>
            <w:shd w:val="clear" w:color="000000" w:fill="FFFFFF"/>
            <w:vAlign w:val="center"/>
            <w:hideMark/>
          </w:tcPr>
          <w:p w14:paraId="5AA35A1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 Befriending Service (Children and Families)</w:t>
            </w:r>
          </w:p>
        </w:tc>
        <w:tc>
          <w:tcPr>
            <w:tcW w:w="513" w:type="pct"/>
            <w:tcBorders>
              <w:top w:val="nil"/>
              <w:left w:val="nil"/>
              <w:bottom w:val="single" w:sz="4" w:space="0" w:color="auto"/>
              <w:right w:val="single" w:sz="4" w:space="0" w:color="auto"/>
            </w:tcBorders>
            <w:shd w:val="clear" w:color="000000" w:fill="FFFFFF"/>
            <w:vAlign w:val="center"/>
            <w:hideMark/>
          </w:tcPr>
          <w:p w14:paraId="47C462D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24/07/2019</w:t>
            </w:r>
          </w:p>
        </w:tc>
        <w:tc>
          <w:tcPr>
            <w:tcW w:w="498" w:type="pct"/>
            <w:tcBorders>
              <w:top w:val="nil"/>
              <w:left w:val="nil"/>
              <w:bottom w:val="single" w:sz="4" w:space="0" w:color="auto"/>
              <w:right w:val="single" w:sz="4" w:space="0" w:color="auto"/>
            </w:tcBorders>
            <w:shd w:val="clear" w:color="000000" w:fill="FFFFFF"/>
            <w:vAlign w:val="center"/>
            <w:hideMark/>
          </w:tcPr>
          <w:p w14:paraId="5410082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498" w:type="pct"/>
            <w:tcBorders>
              <w:top w:val="nil"/>
              <w:left w:val="nil"/>
              <w:bottom w:val="single" w:sz="4" w:space="0" w:color="auto"/>
              <w:right w:val="single" w:sz="4" w:space="0" w:color="auto"/>
            </w:tcBorders>
            <w:shd w:val="clear" w:color="000000" w:fill="FFFFFF"/>
            <w:vAlign w:val="center"/>
            <w:hideMark/>
          </w:tcPr>
          <w:p w14:paraId="06158F4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820" w:type="pct"/>
            <w:tcBorders>
              <w:top w:val="nil"/>
              <w:left w:val="nil"/>
              <w:bottom w:val="single" w:sz="4" w:space="0" w:color="auto"/>
              <w:right w:val="nil"/>
            </w:tcBorders>
            <w:shd w:val="clear" w:color="000000" w:fill="FFFFFF"/>
            <w:vAlign w:val="center"/>
            <w:hideMark/>
          </w:tcPr>
          <w:p w14:paraId="042702E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58,000.00 </w:t>
            </w:r>
          </w:p>
        </w:tc>
      </w:tr>
      <w:tr w:rsidR="00117406" w:rsidRPr="00117406" w14:paraId="03EA7FAC"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04F000A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lastRenderedPageBreak/>
              <w:t>CE-06-19</w:t>
            </w:r>
          </w:p>
        </w:tc>
        <w:tc>
          <w:tcPr>
            <w:tcW w:w="2231" w:type="pct"/>
            <w:tcBorders>
              <w:top w:val="nil"/>
              <w:left w:val="nil"/>
              <w:bottom w:val="single" w:sz="4" w:space="0" w:color="auto"/>
              <w:right w:val="single" w:sz="4" w:space="0" w:color="auto"/>
            </w:tcBorders>
            <w:shd w:val="clear" w:color="000000" w:fill="FFFFFF"/>
            <w:vAlign w:val="center"/>
            <w:hideMark/>
          </w:tcPr>
          <w:p w14:paraId="06558A9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6Nr. New 26 Ton Narrow Track RCVs</w:t>
            </w:r>
          </w:p>
        </w:tc>
        <w:tc>
          <w:tcPr>
            <w:tcW w:w="513" w:type="pct"/>
            <w:tcBorders>
              <w:top w:val="nil"/>
              <w:left w:val="nil"/>
              <w:bottom w:val="single" w:sz="4" w:space="0" w:color="auto"/>
              <w:right w:val="single" w:sz="4" w:space="0" w:color="auto"/>
            </w:tcBorders>
            <w:shd w:val="clear" w:color="000000" w:fill="FFFFFF"/>
            <w:vAlign w:val="center"/>
            <w:hideMark/>
          </w:tcPr>
          <w:p w14:paraId="1AB1A13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09/07/2019</w:t>
            </w:r>
          </w:p>
        </w:tc>
        <w:tc>
          <w:tcPr>
            <w:tcW w:w="498" w:type="pct"/>
            <w:tcBorders>
              <w:top w:val="nil"/>
              <w:left w:val="nil"/>
              <w:bottom w:val="single" w:sz="4" w:space="0" w:color="auto"/>
              <w:right w:val="single" w:sz="4" w:space="0" w:color="auto"/>
            </w:tcBorders>
            <w:shd w:val="clear" w:color="000000" w:fill="FFFFFF"/>
            <w:vAlign w:val="center"/>
            <w:hideMark/>
          </w:tcPr>
          <w:p w14:paraId="2B835C5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09/01/2020</w:t>
            </w:r>
          </w:p>
        </w:tc>
        <w:tc>
          <w:tcPr>
            <w:tcW w:w="498" w:type="pct"/>
            <w:tcBorders>
              <w:top w:val="nil"/>
              <w:left w:val="nil"/>
              <w:bottom w:val="single" w:sz="4" w:space="0" w:color="auto"/>
              <w:right w:val="single" w:sz="4" w:space="0" w:color="auto"/>
            </w:tcBorders>
            <w:shd w:val="clear" w:color="000000" w:fill="FFFFFF"/>
            <w:vAlign w:val="center"/>
            <w:hideMark/>
          </w:tcPr>
          <w:p w14:paraId="697AD59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09/01/2020</w:t>
            </w:r>
          </w:p>
        </w:tc>
        <w:tc>
          <w:tcPr>
            <w:tcW w:w="820" w:type="pct"/>
            <w:tcBorders>
              <w:top w:val="nil"/>
              <w:left w:val="nil"/>
              <w:bottom w:val="single" w:sz="4" w:space="0" w:color="auto"/>
              <w:right w:val="nil"/>
            </w:tcBorders>
            <w:shd w:val="clear" w:color="000000" w:fill="FFFFFF"/>
            <w:vAlign w:val="center"/>
            <w:hideMark/>
          </w:tcPr>
          <w:p w14:paraId="285FF29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1,050,000.00 </w:t>
            </w:r>
          </w:p>
        </w:tc>
      </w:tr>
      <w:tr w:rsidR="00117406" w:rsidRPr="00117406" w14:paraId="6DBB029E"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630A3C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CE-44-19</w:t>
            </w:r>
          </w:p>
        </w:tc>
        <w:tc>
          <w:tcPr>
            <w:tcW w:w="2231" w:type="pct"/>
            <w:tcBorders>
              <w:top w:val="nil"/>
              <w:left w:val="nil"/>
              <w:bottom w:val="single" w:sz="4" w:space="0" w:color="auto"/>
              <w:right w:val="single" w:sz="4" w:space="0" w:color="auto"/>
            </w:tcBorders>
            <w:shd w:val="clear" w:color="000000" w:fill="FFFFFF"/>
            <w:vAlign w:val="center"/>
            <w:hideMark/>
          </w:tcPr>
          <w:p w14:paraId="2307EF4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and Delivery of 6No. New Food Waste Vehicles</w:t>
            </w:r>
          </w:p>
        </w:tc>
        <w:tc>
          <w:tcPr>
            <w:tcW w:w="513" w:type="pct"/>
            <w:tcBorders>
              <w:top w:val="nil"/>
              <w:left w:val="nil"/>
              <w:bottom w:val="single" w:sz="4" w:space="0" w:color="auto"/>
              <w:right w:val="single" w:sz="4" w:space="0" w:color="auto"/>
            </w:tcBorders>
            <w:shd w:val="clear" w:color="000000" w:fill="FFFFFF"/>
            <w:vAlign w:val="center"/>
            <w:hideMark/>
          </w:tcPr>
          <w:p w14:paraId="02730C1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11/07/2019</w:t>
            </w:r>
          </w:p>
        </w:tc>
        <w:tc>
          <w:tcPr>
            <w:tcW w:w="498" w:type="pct"/>
            <w:tcBorders>
              <w:top w:val="nil"/>
              <w:left w:val="nil"/>
              <w:bottom w:val="single" w:sz="4" w:space="0" w:color="auto"/>
              <w:right w:val="single" w:sz="4" w:space="0" w:color="auto"/>
            </w:tcBorders>
            <w:shd w:val="clear" w:color="000000" w:fill="FFFFFF"/>
            <w:vAlign w:val="center"/>
            <w:hideMark/>
          </w:tcPr>
          <w:p w14:paraId="12A2FED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11/01/2020</w:t>
            </w:r>
          </w:p>
        </w:tc>
        <w:tc>
          <w:tcPr>
            <w:tcW w:w="498" w:type="pct"/>
            <w:tcBorders>
              <w:top w:val="nil"/>
              <w:left w:val="nil"/>
              <w:bottom w:val="single" w:sz="4" w:space="0" w:color="auto"/>
              <w:right w:val="single" w:sz="4" w:space="0" w:color="auto"/>
            </w:tcBorders>
            <w:shd w:val="clear" w:color="000000" w:fill="FFFFFF"/>
            <w:vAlign w:val="center"/>
            <w:hideMark/>
          </w:tcPr>
          <w:p w14:paraId="1217FC1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11/01/2020</w:t>
            </w:r>
          </w:p>
        </w:tc>
        <w:tc>
          <w:tcPr>
            <w:tcW w:w="820" w:type="pct"/>
            <w:tcBorders>
              <w:top w:val="nil"/>
              <w:left w:val="nil"/>
              <w:bottom w:val="single" w:sz="4" w:space="0" w:color="auto"/>
              <w:right w:val="nil"/>
            </w:tcBorders>
            <w:shd w:val="clear" w:color="000000" w:fill="FFFFFF"/>
            <w:vAlign w:val="center"/>
            <w:hideMark/>
          </w:tcPr>
          <w:p w14:paraId="3D2FCC3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517,737.56 </w:t>
            </w:r>
          </w:p>
        </w:tc>
      </w:tr>
      <w:tr w:rsidR="00117406" w:rsidRPr="00117406" w14:paraId="2D011536" w14:textId="77777777" w:rsidTr="00117406">
        <w:trPr>
          <w:trHeight w:val="765"/>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A606C0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CE-35-19</w:t>
            </w:r>
          </w:p>
        </w:tc>
        <w:tc>
          <w:tcPr>
            <w:tcW w:w="2231" w:type="pct"/>
            <w:tcBorders>
              <w:top w:val="nil"/>
              <w:left w:val="nil"/>
              <w:bottom w:val="single" w:sz="4" w:space="0" w:color="auto"/>
              <w:right w:val="single" w:sz="4" w:space="0" w:color="auto"/>
            </w:tcBorders>
            <w:shd w:val="clear" w:color="000000" w:fill="FFFFFF"/>
            <w:vAlign w:val="center"/>
            <w:hideMark/>
          </w:tcPr>
          <w:p w14:paraId="201CE92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Annual Inspection and Reactive Maintenance for Domestic Gas and Smoke Alarm Installations</w:t>
            </w:r>
          </w:p>
        </w:tc>
        <w:tc>
          <w:tcPr>
            <w:tcW w:w="513" w:type="pct"/>
            <w:tcBorders>
              <w:top w:val="nil"/>
              <w:left w:val="nil"/>
              <w:bottom w:val="single" w:sz="4" w:space="0" w:color="auto"/>
              <w:right w:val="single" w:sz="4" w:space="0" w:color="auto"/>
            </w:tcBorders>
            <w:shd w:val="clear" w:color="000000" w:fill="FFFFFF"/>
            <w:vAlign w:val="center"/>
            <w:hideMark/>
          </w:tcPr>
          <w:p w14:paraId="1028BE1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05/07/2019</w:t>
            </w:r>
          </w:p>
        </w:tc>
        <w:tc>
          <w:tcPr>
            <w:tcW w:w="498" w:type="pct"/>
            <w:tcBorders>
              <w:top w:val="nil"/>
              <w:left w:val="nil"/>
              <w:bottom w:val="single" w:sz="4" w:space="0" w:color="auto"/>
              <w:right w:val="single" w:sz="4" w:space="0" w:color="auto"/>
            </w:tcBorders>
            <w:shd w:val="clear" w:color="000000" w:fill="FFFFFF"/>
            <w:vAlign w:val="center"/>
            <w:hideMark/>
          </w:tcPr>
          <w:p w14:paraId="0610E15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31/07/2020</w:t>
            </w:r>
          </w:p>
        </w:tc>
        <w:tc>
          <w:tcPr>
            <w:tcW w:w="498" w:type="pct"/>
            <w:tcBorders>
              <w:top w:val="nil"/>
              <w:left w:val="nil"/>
              <w:bottom w:val="single" w:sz="4" w:space="0" w:color="auto"/>
              <w:right w:val="single" w:sz="4" w:space="0" w:color="auto"/>
            </w:tcBorders>
            <w:shd w:val="clear" w:color="000000" w:fill="FFFFFF"/>
            <w:vAlign w:val="center"/>
            <w:hideMark/>
          </w:tcPr>
          <w:p w14:paraId="50A21C9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31/07/2020</w:t>
            </w:r>
          </w:p>
        </w:tc>
        <w:tc>
          <w:tcPr>
            <w:tcW w:w="820" w:type="pct"/>
            <w:tcBorders>
              <w:top w:val="nil"/>
              <w:left w:val="nil"/>
              <w:bottom w:val="single" w:sz="4" w:space="0" w:color="auto"/>
              <w:right w:val="nil"/>
            </w:tcBorders>
            <w:shd w:val="clear" w:color="000000" w:fill="FFFFFF"/>
            <w:vAlign w:val="center"/>
            <w:hideMark/>
          </w:tcPr>
          <w:p w14:paraId="763010C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908,712.00 </w:t>
            </w:r>
          </w:p>
        </w:tc>
      </w:tr>
      <w:tr w:rsidR="00117406" w:rsidRPr="00117406" w14:paraId="308B5C68" w14:textId="77777777" w:rsidTr="00117406">
        <w:trPr>
          <w:trHeight w:val="30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D978DF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CE-53-19-MC</w:t>
            </w:r>
          </w:p>
        </w:tc>
        <w:tc>
          <w:tcPr>
            <w:tcW w:w="2231" w:type="pct"/>
            <w:tcBorders>
              <w:top w:val="nil"/>
              <w:left w:val="nil"/>
              <w:bottom w:val="single" w:sz="4" w:space="0" w:color="auto"/>
              <w:right w:val="single" w:sz="4" w:space="0" w:color="auto"/>
            </w:tcBorders>
            <w:shd w:val="clear" w:color="auto" w:fill="auto"/>
            <w:vAlign w:val="center"/>
            <w:hideMark/>
          </w:tcPr>
          <w:p w14:paraId="5A2DEBE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Converged Infrastructure</w:t>
            </w:r>
          </w:p>
        </w:tc>
        <w:tc>
          <w:tcPr>
            <w:tcW w:w="513" w:type="pct"/>
            <w:tcBorders>
              <w:top w:val="nil"/>
              <w:left w:val="nil"/>
              <w:bottom w:val="single" w:sz="4" w:space="0" w:color="auto"/>
              <w:right w:val="single" w:sz="4" w:space="0" w:color="auto"/>
            </w:tcBorders>
            <w:shd w:val="clear" w:color="auto" w:fill="auto"/>
            <w:vAlign w:val="center"/>
            <w:hideMark/>
          </w:tcPr>
          <w:p w14:paraId="2EC11A4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23/07/2019</w:t>
            </w:r>
          </w:p>
        </w:tc>
        <w:tc>
          <w:tcPr>
            <w:tcW w:w="498" w:type="pct"/>
            <w:tcBorders>
              <w:top w:val="nil"/>
              <w:left w:val="nil"/>
              <w:bottom w:val="single" w:sz="4" w:space="0" w:color="auto"/>
              <w:right w:val="single" w:sz="4" w:space="0" w:color="auto"/>
            </w:tcBorders>
            <w:shd w:val="clear" w:color="auto" w:fill="auto"/>
            <w:vAlign w:val="center"/>
            <w:hideMark/>
          </w:tcPr>
          <w:p w14:paraId="411AB3B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22/07/2020</w:t>
            </w:r>
          </w:p>
        </w:tc>
        <w:tc>
          <w:tcPr>
            <w:tcW w:w="498" w:type="pct"/>
            <w:tcBorders>
              <w:top w:val="nil"/>
              <w:left w:val="nil"/>
              <w:bottom w:val="single" w:sz="4" w:space="0" w:color="auto"/>
              <w:right w:val="single" w:sz="4" w:space="0" w:color="auto"/>
            </w:tcBorders>
            <w:shd w:val="clear" w:color="auto" w:fill="auto"/>
            <w:vAlign w:val="center"/>
            <w:hideMark/>
          </w:tcPr>
          <w:p w14:paraId="386D791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22/07/2020</w:t>
            </w:r>
          </w:p>
        </w:tc>
        <w:tc>
          <w:tcPr>
            <w:tcW w:w="820" w:type="pct"/>
            <w:tcBorders>
              <w:top w:val="nil"/>
              <w:left w:val="nil"/>
              <w:bottom w:val="single" w:sz="4" w:space="0" w:color="auto"/>
              <w:right w:val="nil"/>
            </w:tcBorders>
            <w:shd w:val="clear" w:color="auto" w:fill="auto"/>
            <w:vAlign w:val="center"/>
            <w:hideMark/>
          </w:tcPr>
          <w:p w14:paraId="5ACAC8E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490,510.62 </w:t>
            </w:r>
          </w:p>
        </w:tc>
      </w:tr>
      <w:tr w:rsidR="00117406" w:rsidRPr="00117406" w14:paraId="077712BA"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D64C49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4DD7BC2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AW</w:t>
            </w:r>
          </w:p>
        </w:tc>
        <w:tc>
          <w:tcPr>
            <w:tcW w:w="513" w:type="pct"/>
            <w:tcBorders>
              <w:top w:val="nil"/>
              <w:left w:val="nil"/>
              <w:bottom w:val="single" w:sz="4" w:space="0" w:color="auto"/>
              <w:right w:val="single" w:sz="4" w:space="0" w:color="auto"/>
            </w:tcBorders>
            <w:shd w:val="clear" w:color="auto" w:fill="auto"/>
            <w:vAlign w:val="center"/>
            <w:hideMark/>
          </w:tcPr>
          <w:p w14:paraId="6859635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12/07/2019</w:t>
            </w:r>
          </w:p>
        </w:tc>
        <w:tc>
          <w:tcPr>
            <w:tcW w:w="498" w:type="pct"/>
            <w:tcBorders>
              <w:top w:val="nil"/>
              <w:left w:val="nil"/>
              <w:bottom w:val="single" w:sz="4" w:space="0" w:color="auto"/>
              <w:right w:val="single" w:sz="4" w:space="0" w:color="auto"/>
            </w:tcBorders>
            <w:shd w:val="clear" w:color="auto" w:fill="auto"/>
            <w:vAlign w:val="center"/>
            <w:hideMark/>
          </w:tcPr>
          <w:p w14:paraId="48456F5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2ACCB81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0AC01F2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222,429.24 </w:t>
            </w:r>
          </w:p>
        </w:tc>
      </w:tr>
      <w:tr w:rsidR="00117406" w:rsidRPr="00117406" w14:paraId="5817C82A" w14:textId="77777777" w:rsidTr="00117406">
        <w:trPr>
          <w:trHeight w:val="765"/>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E1625F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CE-66-19-DA</w:t>
            </w:r>
          </w:p>
        </w:tc>
        <w:tc>
          <w:tcPr>
            <w:tcW w:w="2231" w:type="pct"/>
            <w:tcBorders>
              <w:top w:val="nil"/>
              <w:left w:val="nil"/>
              <w:bottom w:val="single" w:sz="4" w:space="0" w:color="auto"/>
              <w:right w:val="single" w:sz="4" w:space="0" w:color="auto"/>
            </w:tcBorders>
            <w:shd w:val="clear" w:color="000000" w:fill="FFFFFF"/>
            <w:vAlign w:val="center"/>
            <w:hideMark/>
          </w:tcPr>
          <w:p w14:paraId="32BB37A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and Maintenance of Electronic Homecare Monitoring and Scheduling Solutions</w:t>
            </w:r>
          </w:p>
        </w:tc>
        <w:tc>
          <w:tcPr>
            <w:tcW w:w="513" w:type="pct"/>
            <w:tcBorders>
              <w:top w:val="nil"/>
              <w:left w:val="nil"/>
              <w:bottom w:val="single" w:sz="4" w:space="0" w:color="auto"/>
              <w:right w:val="single" w:sz="4" w:space="0" w:color="auto"/>
            </w:tcBorders>
            <w:shd w:val="clear" w:color="000000" w:fill="FFFFFF"/>
            <w:vAlign w:val="center"/>
            <w:hideMark/>
          </w:tcPr>
          <w:p w14:paraId="5352705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01/07/2019</w:t>
            </w:r>
          </w:p>
        </w:tc>
        <w:tc>
          <w:tcPr>
            <w:tcW w:w="498" w:type="pct"/>
            <w:tcBorders>
              <w:top w:val="nil"/>
              <w:left w:val="nil"/>
              <w:bottom w:val="single" w:sz="4" w:space="0" w:color="auto"/>
              <w:right w:val="single" w:sz="4" w:space="0" w:color="auto"/>
            </w:tcBorders>
            <w:shd w:val="clear" w:color="000000" w:fill="FFFFFF"/>
            <w:vAlign w:val="center"/>
            <w:hideMark/>
          </w:tcPr>
          <w:p w14:paraId="1CAD54D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30/05/2020</w:t>
            </w:r>
          </w:p>
        </w:tc>
        <w:tc>
          <w:tcPr>
            <w:tcW w:w="498" w:type="pct"/>
            <w:tcBorders>
              <w:top w:val="nil"/>
              <w:left w:val="nil"/>
              <w:bottom w:val="single" w:sz="4" w:space="0" w:color="auto"/>
              <w:right w:val="single" w:sz="4" w:space="0" w:color="auto"/>
            </w:tcBorders>
            <w:shd w:val="clear" w:color="000000" w:fill="FFFFFF"/>
            <w:vAlign w:val="center"/>
            <w:hideMark/>
          </w:tcPr>
          <w:p w14:paraId="409C604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30/05/2023</w:t>
            </w:r>
          </w:p>
        </w:tc>
        <w:tc>
          <w:tcPr>
            <w:tcW w:w="820" w:type="pct"/>
            <w:tcBorders>
              <w:top w:val="nil"/>
              <w:left w:val="nil"/>
              <w:bottom w:val="single" w:sz="4" w:space="0" w:color="auto"/>
              <w:right w:val="nil"/>
            </w:tcBorders>
            <w:shd w:val="clear" w:color="000000" w:fill="FFFFFF"/>
            <w:vAlign w:val="center"/>
            <w:hideMark/>
          </w:tcPr>
          <w:p w14:paraId="4A27132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728,285.00 </w:t>
            </w:r>
          </w:p>
        </w:tc>
      </w:tr>
      <w:tr w:rsidR="00117406" w:rsidRPr="00117406" w14:paraId="31C15772"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2366E82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CE-101-19-DA</w:t>
            </w:r>
          </w:p>
        </w:tc>
        <w:tc>
          <w:tcPr>
            <w:tcW w:w="2231" w:type="pct"/>
            <w:tcBorders>
              <w:top w:val="nil"/>
              <w:left w:val="nil"/>
              <w:bottom w:val="single" w:sz="4" w:space="0" w:color="auto"/>
              <w:right w:val="single" w:sz="4" w:space="0" w:color="auto"/>
            </w:tcBorders>
            <w:shd w:val="clear" w:color="000000" w:fill="FFFFFF"/>
            <w:vAlign w:val="center"/>
            <w:hideMark/>
          </w:tcPr>
          <w:p w14:paraId="3DE4BB1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Treatment of Food Waste</w:t>
            </w:r>
          </w:p>
        </w:tc>
        <w:tc>
          <w:tcPr>
            <w:tcW w:w="513" w:type="pct"/>
            <w:tcBorders>
              <w:top w:val="nil"/>
              <w:left w:val="nil"/>
              <w:bottom w:val="single" w:sz="4" w:space="0" w:color="auto"/>
              <w:right w:val="single" w:sz="4" w:space="0" w:color="auto"/>
            </w:tcBorders>
            <w:shd w:val="clear" w:color="000000" w:fill="FFFFFF"/>
            <w:vAlign w:val="center"/>
            <w:hideMark/>
          </w:tcPr>
          <w:p w14:paraId="0AE95D0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19/07/2019</w:t>
            </w:r>
          </w:p>
        </w:tc>
        <w:tc>
          <w:tcPr>
            <w:tcW w:w="498" w:type="pct"/>
            <w:tcBorders>
              <w:top w:val="nil"/>
              <w:left w:val="nil"/>
              <w:bottom w:val="single" w:sz="4" w:space="0" w:color="auto"/>
              <w:right w:val="single" w:sz="4" w:space="0" w:color="auto"/>
            </w:tcBorders>
            <w:shd w:val="clear" w:color="000000" w:fill="FFFFFF"/>
            <w:vAlign w:val="center"/>
            <w:hideMark/>
          </w:tcPr>
          <w:p w14:paraId="35A2DE4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31/07/2022</w:t>
            </w:r>
          </w:p>
        </w:tc>
        <w:tc>
          <w:tcPr>
            <w:tcW w:w="498" w:type="pct"/>
            <w:tcBorders>
              <w:top w:val="nil"/>
              <w:left w:val="nil"/>
              <w:bottom w:val="single" w:sz="4" w:space="0" w:color="auto"/>
              <w:right w:val="single" w:sz="4" w:space="0" w:color="auto"/>
            </w:tcBorders>
            <w:shd w:val="clear" w:color="000000" w:fill="FFFFFF"/>
            <w:vAlign w:val="center"/>
            <w:hideMark/>
          </w:tcPr>
          <w:p w14:paraId="4436835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31/07/2024</w:t>
            </w:r>
          </w:p>
        </w:tc>
        <w:tc>
          <w:tcPr>
            <w:tcW w:w="820" w:type="pct"/>
            <w:tcBorders>
              <w:top w:val="nil"/>
              <w:left w:val="nil"/>
              <w:bottom w:val="single" w:sz="4" w:space="0" w:color="auto"/>
              <w:right w:val="nil"/>
            </w:tcBorders>
            <w:shd w:val="clear" w:color="000000" w:fill="FFFFFF"/>
            <w:vAlign w:val="center"/>
            <w:hideMark/>
          </w:tcPr>
          <w:p w14:paraId="7A588A5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411,240.00 </w:t>
            </w:r>
          </w:p>
        </w:tc>
      </w:tr>
      <w:tr w:rsidR="00117406" w:rsidRPr="00117406" w14:paraId="4AC0662F"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14490D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H19144</w:t>
            </w:r>
          </w:p>
        </w:tc>
        <w:tc>
          <w:tcPr>
            <w:tcW w:w="2231" w:type="pct"/>
            <w:tcBorders>
              <w:top w:val="nil"/>
              <w:left w:val="nil"/>
              <w:bottom w:val="single" w:sz="4" w:space="0" w:color="auto"/>
              <w:right w:val="single" w:sz="4" w:space="0" w:color="auto"/>
            </w:tcBorders>
            <w:shd w:val="clear" w:color="auto" w:fill="auto"/>
            <w:vAlign w:val="center"/>
            <w:hideMark/>
          </w:tcPr>
          <w:p w14:paraId="1E75A5E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Internal Refurbishment Works 231Nr Properties</w:t>
            </w:r>
          </w:p>
        </w:tc>
        <w:tc>
          <w:tcPr>
            <w:tcW w:w="513" w:type="pct"/>
            <w:tcBorders>
              <w:top w:val="nil"/>
              <w:left w:val="nil"/>
              <w:bottom w:val="single" w:sz="4" w:space="0" w:color="auto"/>
              <w:right w:val="single" w:sz="4" w:space="0" w:color="auto"/>
            </w:tcBorders>
            <w:shd w:val="clear" w:color="auto" w:fill="auto"/>
            <w:vAlign w:val="center"/>
            <w:hideMark/>
          </w:tcPr>
          <w:p w14:paraId="226A7D4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31/07/2019</w:t>
            </w:r>
          </w:p>
        </w:tc>
        <w:tc>
          <w:tcPr>
            <w:tcW w:w="498" w:type="pct"/>
            <w:tcBorders>
              <w:top w:val="nil"/>
              <w:left w:val="nil"/>
              <w:bottom w:val="single" w:sz="4" w:space="0" w:color="auto"/>
              <w:right w:val="single" w:sz="4" w:space="0" w:color="auto"/>
            </w:tcBorders>
            <w:shd w:val="clear" w:color="auto" w:fill="auto"/>
            <w:vAlign w:val="center"/>
            <w:hideMark/>
          </w:tcPr>
          <w:p w14:paraId="6A5548B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#N/A</w:t>
            </w:r>
          </w:p>
        </w:tc>
        <w:tc>
          <w:tcPr>
            <w:tcW w:w="498" w:type="pct"/>
            <w:tcBorders>
              <w:top w:val="nil"/>
              <w:left w:val="nil"/>
              <w:bottom w:val="single" w:sz="4" w:space="0" w:color="auto"/>
              <w:right w:val="single" w:sz="4" w:space="0" w:color="auto"/>
            </w:tcBorders>
            <w:shd w:val="clear" w:color="auto" w:fill="auto"/>
            <w:vAlign w:val="center"/>
            <w:hideMark/>
          </w:tcPr>
          <w:p w14:paraId="64D35D3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#N/A</w:t>
            </w:r>
          </w:p>
        </w:tc>
        <w:tc>
          <w:tcPr>
            <w:tcW w:w="820" w:type="pct"/>
            <w:tcBorders>
              <w:top w:val="nil"/>
              <w:left w:val="nil"/>
              <w:bottom w:val="single" w:sz="4" w:space="0" w:color="auto"/>
              <w:right w:val="nil"/>
            </w:tcBorders>
            <w:shd w:val="clear" w:color="auto" w:fill="auto"/>
            <w:vAlign w:val="center"/>
            <w:hideMark/>
          </w:tcPr>
          <w:p w14:paraId="1BACAEF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2,263,912.63 </w:t>
            </w:r>
          </w:p>
        </w:tc>
      </w:tr>
      <w:tr w:rsidR="00117406" w:rsidRPr="00117406" w14:paraId="401FC652"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21D04F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CE-71-19-B</w:t>
            </w:r>
          </w:p>
        </w:tc>
        <w:tc>
          <w:tcPr>
            <w:tcW w:w="2231" w:type="pct"/>
            <w:tcBorders>
              <w:top w:val="nil"/>
              <w:left w:val="nil"/>
              <w:bottom w:val="single" w:sz="4" w:space="0" w:color="auto"/>
              <w:right w:val="single" w:sz="4" w:space="0" w:color="auto"/>
            </w:tcBorders>
            <w:shd w:val="clear" w:color="000000" w:fill="FFFFFF"/>
            <w:vAlign w:val="center"/>
            <w:hideMark/>
          </w:tcPr>
          <w:p w14:paraId="3E548D8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Carer Respite Service</w:t>
            </w:r>
          </w:p>
        </w:tc>
        <w:tc>
          <w:tcPr>
            <w:tcW w:w="513" w:type="pct"/>
            <w:tcBorders>
              <w:top w:val="nil"/>
              <w:left w:val="nil"/>
              <w:bottom w:val="single" w:sz="4" w:space="0" w:color="auto"/>
              <w:right w:val="single" w:sz="4" w:space="0" w:color="auto"/>
            </w:tcBorders>
            <w:shd w:val="clear" w:color="000000" w:fill="FFFFFF"/>
            <w:vAlign w:val="center"/>
            <w:hideMark/>
          </w:tcPr>
          <w:p w14:paraId="4CC5B84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01/08/2019</w:t>
            </w:r>
          </w:p>
        </w:tc>
        <w:tc>
          <w:tcPr>
            <w:tcW w:w="498" w:type="pct"/>
            <w:tcBorders>
              <w:top w:val="nil"/>
              <w:left w:val="nil"/>
              <w:bottom w:val="single" w:sz="4" w:space="0" w:color="auto"/>
              <w:right w:val="single" w:sz="4" w:space="0" w:color="auto"/>
            </w:tcBorders>
            <w:shd w:val="clear" w:color="000000" w:fill="FFFFFF"/>
            <w:vAlign w:val="center"/>
            <w:hideMark/>
          </w:tcPr>
          <w:p w14:paraId="583A4B0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498" w:type="pct"/>
            <w:tcBorders>
              <w:top w:val="nil"/>
              <w:left w:val="nil"/>
              <w:bottom w:val="single" w:sz="4" w:space="0" w:color="auto"/>
              <w:right w:val="single" w:sz="4" w:space="0" w:color="auto"/>
            </w:tcBorders>
            <w:shd w:val="clear" w:color="000000" w:fill="FFFFFF"/>
            <w:vAlign w:val="center"/>
            <w:hideMark/>
          </w:tcPr>
          <w:p w14:paraId="4F5D85A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820" w:type="pct"/>
            <w:tcBorders>
              <w:top w:val="nil"/>
              <w:left w:val="nil"/>
              <w:bottom w:val="single" w:sz="4" w:space="0" w:color="auto"/>
              <w:right w:val="nil"/>
            </w:tcBorders>
            <w:shd w:val="clear" w:color="000000" w:fill="FFFFFF"/>
            <w:vAlign w:val="center"/>
            <w:hideMark/>
          </w:tcPr>
          <w:p w14:paraId="51DDAC1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320,329.36 </w:t>
            </w:r>
          </w:p>
        </w:tc>
      </w:tr>
      <w:tr w:rsidR="00117406" w:rsidRPr="00117406" w14:paraId="0E5AD816"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1E081B1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CE-59-19-DA</w:t>
            </w:r>
          </w:p>
        </w:tc>
        <w:tc>
          <w:tcPr>
            <w:tcW w:w="2231" w:type="pct"/>
            <w:tcBorders>
              <w:top w:val="nil"/>
              <w:left w:val="nil"/>
              <w:bottom w:val="single" w:sz="4" w:space="0" w:color="auto"/>
              <w:right w:val="single" w:sz="4" w:space="0" w:color="auto"/>
            </w:tcBorders>
            <w:shd w:val="clear" w:color="000000" w:fill="FFFFFF"/>
            <w:vAlign w:val="center"/>
            <w:hideMark/>
          </w:tcPr>
          <w:p w14:paraId="38034ED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South Villages Window Replacement</w:t>
            </w:r>
          </w:p>
        </w:tc>
        <w:tc>
          <w:tcPr>
            <w:tcW w:w="513" w:type="pct"/>
            <w:tcBorders>
              <w:top w:val="nil"/>
              <w:left w:val="nil"/>
              <w:bottom w:val="single" w:sz="4" w:space="0" w:color="auto"/>
              <w:right w:val="single" w:sz="4" w:space="0" w:color="auto"/>
            </w:tcBorders>
            <w:shd w:val="clear" w:color="000000" w:fill="FFFFFF"/>
            <w:vAlign w:val="center"/>
            <w:hideMark/>
          </w:tcPr>
          <w:p w14:paraId="71F55F8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01/08/2019</w:t>
            </w:r>
          </w:p>
        </w:tc>
        <w:tc>
          <w:tcPr>
            <w:tcW w:w="498" w:type="pct"/>
            <w:tcBorders>
              <w:top w:val="nil"/>
              <w:left w:val="nil"/>
              <w:bottom w:val="single" w:sz="4" w:space="0" w:color="auto"/>
              <w:right w:val="single" w:sz="4" w:space="0" w:color="auto"/>
            </w:tcBorders>
            <w:shd w:val="clear" w:color="000000" w:fill="FFFFFF"/>
            <w:vAlign w:val="center"/>
            <w:hideMark/>
          </w:tcPr>
          <w:p w14:paraId="6D5DD54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01/02/2020</w:t>
            </w:r>
          </w:p>
        </w:tc>
        <w:tc>
          <w:tcPr>
            <w:tcW w:w="498" w:type="pct"/>
            <w:tcBorders>
              <w:top w:val="nil"/>
              <w:left w:val="nil"/>
              <w:bottom w:val="single" w:sz="4" w:space="0" w:color="auto"/>
              <w:right w:val="single" w:sz="4" w:space="0" w:color="auto"/>
            </w:tcBorders>
            <w:shd w:val="clear" w:color="000000" w:fill="FFFFFF"/>
            <w:vAlign w:val="center"/>
            <w:hideMark/>
          </w:tcPr>
          <w:p w14:paraId="43CC7AC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01/02/2020</w:t>
            </w:r>
          </w:p>
        </w:tc>
        <w:tc>
          <w:tcPr>
            <w:tcW w:w="820" w:type="pct"/>
            <w:tcBorders>
              <w:top w:val="nil"/>
              <w:left w:val="nil"/>
              <w:bottom w:val="single" w:sz="4" w:space="0" w:color="auto"/>
              <w:right w:val="nil"/>
            </w:tcBorders>
            <w:shd w:val="clear" w:color="000000" w:fill="FFFFFF"/>
            <w:vAlign w:val="center"/>
            <w:hideMark/>
          </w:tcPr>
          <w:p w14:paraId="168F311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185,000.00 </w:t>
            </w:r>
          </w:p>
        </w:tc>
      </w:tr>
      <w:tr w:rsidR="00117406" w:rsidRPr="00117406" w14:paraId="72FC8E33"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E20753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CE-76-19-MC</w:t>
            </w:r>
          </w:p>
        </w:tc>
        <w:tc>
          <w:tcPr>
            <w:tcW w:w="2231" w:type="pct"/>
            <w:tcBorders>
              <w:top w:val="nil"/>
              <w:left w:val="nil"/>
              <w:bottom w:val="single" w:sz="4" w:space="0" w:color="auto"/>
              <w:right w:val="single" w:sz="4" w:space="0" w:color="auto"/>
            </w:tcBorders>
            <w:shd w:val="clear" w:color="000000" w:fill="FFFFFF"/>
            <w:vAlign w:val="center"/>
            <w:hideMark/>
          </w:tcPr>
          <w:p w14:paraId="4E3DCC2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Repairs &amp; Renewals Play Area Enhancements</w:t>
            </w:r>
          </w:p>
        </w:tc>
        <w:tc>
          <w:tcPr>
            <w:tcW w:w="513" w:type="pct"/>
            <w:tcBorders>
              <w:top w:val="nil"/>
              <w:left w:val="nil"/>
              <w:bottom w:val="single" w:sz="4" w:space="0" w:color="auto"/>
              <w:right w:val="single" w:sz="4" w:space="0" w:color="auto"/>
            </w:tcBorders>
            <w:shd w:val="clear" w:color="000000" w:fill="FFFFFF"/>
            <w:vAlign w:val="center"/>
            <w:hideMark/>
          </w:tcPr>
          <w:p w14:paraId="33CD896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01/08/2019</w:t>
            </w:r>
          </w:p>
        </w:tc>
        <w:tc>
          <w:tcPr>
            <w:tcW w:w="498" w:type="pct"/>
            <w:tcBorders>
              <w:top w:val="nil"/>
              <w:left w:val="nil"/>
              <w:bottom w:val="single" w:sz="4" w:space="0" w:color="auto"/>
              <w:right w:val="single" w:sz="4" w:space="0" w:color="auto"/>
            </w:tcBorders>
            <w:shd w:val="clear" w:color="000000" w:fill="FFFFFF"/>
            <w:vAlign w:val="center"/>
            <w:hideMark/>
          </w:tcPr>
          <w:p w14:paraId="6F1BEAD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01/02/2020</w:t>
            </w:r>
          </w:p>
        </w:tc>
        <w:tc>
          <w:tcPr>
            <w:tcW w:w="498" w:type="pct"/>
            <w:tcBorders>
              <w:top w:val="nil"/>
              <w:left w:val="nil"/>
              <w:bottom w:val="single" w:sz="4" w:space="0" w:color="auto"/>
              <w:right w:val="single" w:sz="4" w:space="0" w:color="auto"/>
            </w:tcBorders>
            <w:shd w:val="clear" w:color="000000" w:fill="FFFFFF"/>
            <w:vAlign w:val="center"/>
            <w:hideMark/>
          </w:tcPr>
          <w:p w14:paraId="1D0DE29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01/02/2020</w:t>
            </w:r>
          </w:p>
        </w:tc>
        <w:tc>
          <w:tcPr>
            <w:tcW w:w="820" w:type="pct"/>
            <w:tcBorders>
              <w:top w:val="nil"/>
              <w:left w:val="nil"/>
              <w:bottom w:val="single" w:sz="4" w:space="0" w:color="auto"/>
              <w:right w:val="nil"/>
            </w:tcBorders>
            <w:shd w:val="clear" w:color="000000" w:fill="FFFFFF"/>
            <w:vAlign w:val="center"/>
            <w:hideMark/>
          </w:tcPr>
          <w:p w14:paraId="38BAD7F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64,036.00 </w:t>
            </w:r>
          </w:p>
        </w:tc>
      </w:tr>
      <w:tr w:rsidR="00117406" w:rsidRPr="00117406" w14:paraId="06FED1BB"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DE8287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CE-48-19</w:t>
            </w:r>
          </w:p>
        </w:tc>
        <w:tc>
          <w:tcPr>
            <w:tcW w:w="2231" w:type="pct"/>
            <w:tcBorders>
              <w:top w:val="nil"/>
              <w:left w:val="nil"/>
              <w:bottom w:val="single" w:sz="4" w:space="0" w:color="auto"/>
              <w:right w:val="single" w:sz="4" w:space="0" w:color="auto"/>
            </w:tcBorders>
            <w:shd w:val="clear" w:color="000000" w:fill="FFFFFF"/>
            <w:vAlign w:val="center"/>
            <w:hideMark/>
          </w:tcPr>
          <w:p w14:paraId="2E64893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&amp; Installation of Timber Fencing</w:t>
            </w:r>
          </w:p>
        </w:tc>
        <w:tc>
          <w:tcPr>
            <w:tcW w:w="513" w:type="pct"/>
            <w:tcBorders>
              <w:top w:val="nil"/>
              <w:left w:val="nil"/>
              <w:bottom w:val="single" w:sz="4" w:space="0" w:color="auto"/>
              <w:right w:val="single" w:sz="4" w:space="0" w:color="auto"/>
            </w:tcBorders>
            <w:shd w:val="clear" w:color="000000" w:fill="FFFFFF"/>
            <w:vAlign w:val="center"/>
            <w:hideMark/>
          </w:tcPr>
          <w:p w14:paraId="61F1AB3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25/09/2019</w:t>
            </w:r>
          </w:p>
        </w:tc>
        <w:tc>
          <w:tcPr>
            <w:tcW w:w="498" w:type="pct"/>
            <w:tcBorders>
              <w:top w:val="nil"/>
              <w:left w:val="nil"/>
              <w:bottom w:val="single" w:sz="4" w:space="0" w:color="auto"/>
              <w:right w:val="single" w:sz="4" w:space="0" w:color="auto"/>
            </w:tcBorders>
            <w:shd w:val="clear" w:color="000000" w:fill="FFFFFF"/>
            <w:vAlign w:val="center"/>
            <w:hideMark/>
          </w:tcPr>
          <w:p w14:paraId="0F4371A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29/09/2021</w:t>
            </w:r>
          </w:p>
        </w:tc>
        <w:tc>
          <w:tcPr>
            <w:tcW w:w="498" w:type="pct"/>
            <w:tcBorders>
              <w:top w:val="nil"/>
              <w:left w:val="nil"/>
              <w:bottom w:val="single" w:sz="4" w:space="0" w:color="auto"/>
              <w:right w:val="single" w:sz="4" w:space="0" w:color="auto"/>
            </w:tcBorders>
            <w:shd w:val="clear" w:color="000000" w:fill="FFFFFF"/>
            <w:vAlign w:val="center"/>
            <w:hideMark/>
          </w:tcPr>
          <w:p w14:paraId="296C888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29/09/2023</w:t>
            </w:r>
          </w:p>
        </w:tc>
        <w:tc>
          <w:tcPr>
            <w:tcW w:w="820" w:type="pct"/>
            <w:tcBorders>
              <w:top w:val="nil"/>
              <w:left w:val="nil"/>
              <w:bottom w:val="single" w:sz="4" w:space="0" w:color="auto"/>
              <w:right w:val="nil"/>
            </w:tcBorders>
            <w:shd w:val="clear" w:color="000000" w:fill="FFFFFF"/>
            <w:vAlign w:val="center"/>
            <w:hideMark/>
          </w:tcPr>
          <w:p w14:paraId="43BEBA5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65,491.00 </w:t>
            </w:r>
          </w:p>
        </w:tc>
      </w:tr>
      <w:tr w:rsidR="00117406" w:rsidRPr="00117406" w14:paraId="145810C8"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8C0A2A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CE-52-19-MC</w:t>
            </w:r>
          </w:p>
        </w:tc>
        <w:tc>
          <w:tcPr>
            <w:tcW w:w="2231" w:type="pct"/>
            <w:tcBorders>
              <w:top w:val="nil"/>
              <w:left w:val="nil"/>
              <w:bottom w:val="single" w:sz="4" w:space="0" w:color="auto"/>
              <w:right w:val="single" w:sz="4" w:space="0" w:color="auto"/>
            </w:tcBorders>
            <w:shd w:val="clear" w:color="000000" w:fill="FFFFFF"/>
            <w:vAlign w:val="center"/>
            <w:hideMark/>
          </w:tcPr>
          <w:p w14:paraId="112D224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Microsoft 365 – Implementation Support</w:t>
            </w:r>
          </w:p>
        </w:tc>
        <w:tc>
          <w:tcPr>
            <w:tcW w:w="513" w:type="pct"/>
            <w:tcBorders>
              <w:top w:val="nil"/>
              <w:left w:val="nil"/>
              <w:bottom w:val="single" w:sz="4" w:space="0" w:color="auto"/>
              <w:right w:val="single" w:sz="4" w:space="0" w:color="auto"/>
            </w:tcBorders>
            <w:shd w:val="clear" w:color="000000" w:fill="FFFFFF"/>
            <w:vAlign w:val="center"/>
            <w:hideMark/>
          </w:tcPr>
          <w:p w14:paraId="0B890BC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25/09/2019</w:t>
            </w:r>
          </w:p>
        </w:tc>
        <w:tc>
          <w:tcPr>
            <w:tcW w:w="498" w:type="pct"/>
            <w:tcBorders>
              <w:top w:val="nil"/>
              <w:left w:val="nil"/>
              <w:bottom w:val="single" w:sz="4" w:space="0" w:color="auto"/>
              <w:right w:val="single" w:sz="4" w:space="0" w:color="auto"/>
            </w:tcBorders>
            <w:shd w:val="clear" w:color="000000" w:fill="FFFFFF"/>
            <w:vAlign w:val="center"/>
            <w:hideMark/>
          </w:tcPr>
          <w:p w14:paraId="2395D98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25/09/2021</w:t>
            </w:r>
          </w:p>
        </w:tc>
        <w:tc>
          <w:tcPr>
            <w:tcW w:w="498" w:type="pct"/>
            <w:tcBorders>
              <w:top w:val="nil"/>
              <w:left w:val="nil"/>
              <w:bottom w:val="single" w:sz="4" w:space="0" w:color="auto"/>
              <w:right w:val="single" w:sz="4" w:space="0" w:color="auto"/>
            </w:tcBorders>
            <w:shd w:val="clear" w:color="000000" w:fill="FFFFFF"/>
            <w:vAlign w:val="center"/>
            <w:hideMark/>
          </w:tcPr>
          <w:p w14:paraId="46C658F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25/09/2021</w:t>
            </w:r>
          </w:p>
        </w:tc>
        <w:tc>
          <w:tcPr>
            <w:tcW w:w="820" w:type="pct"/>
            <w:tcBorders>
              <w:top w:val="nil"/>
              <w:left w:val="nil"/>
              <w:bottom w:val="single" w:sz="4" w:space="0" w:color="auto"/>
              <w:right w:val="nil"/>
            </w:tcBorders>
            <w:shd w:val="clear" w:color="000000" w:fill="FFFFFF"/>
            <w:vAlign w:val="center"/>
            <w:hideMark/>
          </w:tcPr>
          <w:p w14:paraId="42500EE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231,550.00 </w:t>
            </w:r>
          </w:p>
        </w:tc>
      </w:tr>
      <w:tr w:rsidR="00117406" w:rsidRPr="00117406" w14:paraId="39D5B853"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18874D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3AF8229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NR</w:t>
            </w:r>
          </w:p>
        </w:tc>
        <w:tc>
          <w:tcPr>
            <w:tcW w:w="513" w:type="pct"/>
            <w:tcBorders>
              <w:top w:val="nil"/>
              <w:left w:val="nil"/>
              <w:bottom w:val="single" w:sz="4" w:space="0" w:color="auto"/>
              <w:right w:val="single" w:sz="4" w:space="0" w:color="auto"/>
            </w:tcBorders>
            <w:shd w:val="clear" w:color="auto" w:fill="auto"/>
            <w:vAlign w:val="center"/>
            <w:hideMark/>
          </w:tcPr>
          <w:p w14:paraId="5C52FE2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10/09/2019</w:t>
            </w:r>
          </w:p>
        </w:tc>
        <w:tc>
          <w:tcPr>
            <w:tcW w:w="498" w:type="pct"/>
            <w:tcBorders>
              <w:top w:val="nil"/>
              <w:left w:val="nil"/>
              <w:bottom w:val="single" w:sz="4" w:space="0" w:color="auto"/>
              <w:right w:val="single" w:sz="4" w:space="0" w:color="auto"/>
            </w:tcBorders>
            <w:shd w:val="clear" w:color="auto" w:fill="auto"/>
            <w:vAlign w:val="center"/>
            <w:hideMark/>
          </w:tcPr>
          <w:p w14:paraId="76EDD49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1D01B9A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663C7EB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202,101.30 </w:t>
            </w:r>
          </w:p>
        </w:tc>
      </w:tr>
      <w:tr w:rsidR="00117406" w:rsidRPr="00117406" w14:paraId="41A84755"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70D286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CE-107-19-DA</w:t>
            </w:r>
          </w:p>
        </w:tc>
        <w:tc>
          <w:tcPr>
            <w:tcW w:w="2231" w:type="pct"/>
            <w:tcBorders>
              <w:top w:val="nil"/>
              <w:left w:val="nil"/>
              <w:bottom w:val="single" w:sz="4" w:space="0" w:color="auto"/>
              <w:right w:val="single" w:sz="4" w:space="0" w:color="auto"/>
            </w:tcBorders>
            <w:shd w:val="clear" w:color="000000" w:fill="FFFFFF"/>
            <w:vAlign w:val="center"/>
            <w:hideMark/>
          </w:tcPr>
          <w:p w14:paraId="2ED513D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Cisco Switch and Software Maintenance Purchase</w:t>
            </w:r>
          </w:p>
        </w:tc>
        <w:tc>
          <w:tcPr>
            <w:tcW w:w="513" w:type="pct"/>
            <w:tcBorders>
              <w:top w:val="nil"/>
              <w:left w:val="nil"/>
              <w:bottom w:val="single" w:sz="4" w:space="0" w:color="auto"/>
              <w:right w:val="single" w:sz="4" w:space="0" w:color="auto"/>
            </w:tcBorders>
            <w:shd w:val="clear" w:color="000000" w:fill="FFFFFF"/>
            <w:vAlign w:val="center"/>
            <w:hideMark/>
          </w:tcPr>
          <w:p w14:paraId="3F6655E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01/09/2019</w:t>
            </w:r>
          </w:p>
        </w:tc>
        <w:tc>
          <w:tcPr>
            <w:tcW w:w="498" w:type="pct"/>
            <w:tcBorders>
              <w:top w:val="nil"/>
              <w:left w:val="nil"/>
              <w:bottom w:val="single" w:sz="4" w:space="0" w:color="auto"/>
              <w:right w:val="single" w:sz="4" w:space="0" w:color="auto"/>
            </w:tcBorders>
            <w:shd w:val="clear" w:color="000000" w:fill="FFFFFF"/>
            <w:vAlign w:val="center"/>
            <w:hideMark/>
          </w:tcPr>
          <w:p w14:paraId="53FA470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15/08/2022</w:t>
            </w:r>
          </w:p>
        </w:tc>
        <w:tc>
          <w:tcPr>
            <w:tcW w:w="498" w:type="pct"/>
            <w:tcBorders>
              <w:top w:val="nil"/>
              <w:left w:val="nil"/>
              <w:bottom w:val="single" w:sz="4" w:space="0" w:color="auto"/>
              <w:right w:val="single" w:sz="4" w:space="0" w:color="auto"/>
            </w:tcBorders>
            <w:shd w:val="clear" w:color="000000" w:fill="FFFFFF"/>
            <w:vAlign w:val="center"/>
            <w:hideMark/>
          </w:tcPr>
          <w:p w14:paraId="43829AC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15/08/2022</w:t>
            </w:r>
          </w:p>
        </w:tc>
        <w:tc>
          <w:tcPr>
            <w:tcW w:w="820" w:type="pct"/>
            <w:tcBorders>
              <w:top w:val="nil"/>
              <w:left w:val="nil"/>
              <w:bottom w:val="single" w:sz="4" w:space="0" w:color="auto"/>
              <w:right w:val="nil"/>
            </w:tcBorders>
            <w:shd w:val="clear" w:color="000000" w:fill="FFFFFF"/>
            <w:vAlign w:val="center"/>
            <w:hideMark/>
          </w:tcPr>
          <w:p w14:paraId="04796F1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52,753.81 </w:t>
            </w:r>
          </w:p>
        </w:tc>
      </w:tr>
      <w:tr w:rsidR="00117406" w:rsidRPr="00117406" w14:paraId="0DDC2932"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6FC570A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CE-121-19-DA</w:t>
            </w:r>
          </w:p>
        </w:tc>
        <w:tc>
          <w:tcPr>
            <w:tcW w:w="2231" w:type="pct"/>
            <w:tcBorders>
              <w:top w:val="nil"/>
              <w:left w:val="nil"/>
              <w:bottom w:val="single" w:sz="4" w:space="0" w:color="auto"/>
              <w:right w:val="single" w:sz="4" w:space="0" w:color="auto"/>
            </w:tcBorders>
            <w:shd w:val="clear" w:color="000000" w:fill="FFFFFF"/>
            <w:vAlign w:val="center"/>
            <w:hideMark/>
          </w:tcPr>
          <w:p w14:paraId="047EA7C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Architect Services - Craigie Athletics Facility</w:t>
            </w:r>
          </w:p>
        </w:tc>
        <w:tc>
          <w:tcPr>
            <w:tcW w:w="513" w:type="pct"/>
            <w:tcBorders>
              <w:top w:val="nil"/>
              <w:left w:val="nil"/>
              <w:bottom w:val="single" w:sz="4" w:space="0" w:color="auto"/>
              <w:right w:val="single" w:sz="4" w:space="0" w:color="auto"/>
            </w:tcBorders>
            <w:shd w:val="clear" w:color="000000" w:fill="FFFFFF"/>
            <w:vAlign w:val="center"/>
            <w:hideMark/>
          </w:tcPr>
          <w:p w14:paraId="09F76EA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04/09/2019</w:t>
            </w:r>
          </w:p>
        </w:tc>
        <w:tc>
          <w:tcPr>
            <w:tcW w:w="498" w:type="pct"/>
            <w:tcBorders>
              <w:top w:val="nil"/>
              <w:left w:val="nil"/>
              <w:bottom w:val="single" w:sz="4" w:space="0" w:color="auto"/>
              <w:right w:val="single" w:sz="4" w:space="0" w:color="auto"/>
            </w:tcBorders>
            <w:shd w:val="clear" w:color="000000" w:fill="FFFFFF"/>
            <w:vAlign w:val="center"/>
            <w:hideMark/>
          </w:tcPr>
          <w:p w14:paraId="745D1C6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498" w:type="pct"/>
            <w:tcBorders>
              <w:top w:val="nil"/>
              <w:left w:val="nil"/>
              <w:bottom w:val="single" w:sz="4" w:space="0" w:color="auto"/>
              <w:right w:val="single" w:sz="4" w:space="0" w:color="auto"/>
            </w:tcBorders>
            <w:shd w:val="clear" w:color="000000" w:fill="FFFFFF"/>
            <w:vAlign w:val="center"/>
            <w:hideMark/>
          </w:tcPr>
          <w:p w14:paraId="3317F23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820" w:type="pct"/>
            <w:tcBorders>
              <w:top w:val="nil"/>
              <w:left w:val="nil"/>
              <w:bottom w:val="single" w:sz="4" w:space="0" w:color="auto"/>
              <w:right w:val="nil"/>
            </w:tcBorders>
            <w:shd w:val="clear" w:color="000000" w:fill="FFFFFF"/>
            <w:vAlign w:val="center"/>
            <w:hideMark/>
          </w:tcPr>
          <w:p w14:paraId="38B4DF0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55,000.00 </w:t>
            </w:r>
          </w:p>
        </w:tc>
      </w:tr>
      <w:tr w:rsidR="00117406" w:rsidRPr="00117406" w14:paraId="7B5704A0"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522511F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73302B4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JR</w:t>
            </w:r>
          </w:p>
        </w:tc>
        <w:tc>
          <w:tcPr>
            <w:tcW w:w="513" w:type="pct"/>
            <w:tcBorders>
              <w:top w:val="nil"/>
              <w:left w:val="nil"/>
              <w:bottom w:val="single" w:sz="4" w:space="0" w:color="auto"/>
              <w:right w:val="single" w:sz="4" w:space="0" w:color="auto"/>
            </w:tcBorders>
            <w:shd w:val="clear" w:color="auto" w:fill="auto"/>
            <w:vAlign w:val="center"/>
            <w:hideMark/>
          </w:tcPr>
          <w:p w14:paraId="19F8C26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03/09/2019</w:t>
            </w:r>
          </w:p>
        </w:tc>
        <w:tc>
          <w:tcPr>
            <w:tcW w:w="498" w:type="pct"/>
            <w:tcBorders>
              <w:top w:val="nil"/>
              <w:left w:val="nil"/>
              <w:bottom w:val="single" w:sz="4" w:space="0" w:color="auto"/>
              <w:right w:val="single" w:sz="4" w:space="0" w:color="auto"/>
            </w:tcBorders>
            <w:shd w:val="clear" w:color="auto" w:fill="auto"/>
            <w:vAlign w:val="center"/>
            <w:hideMark/>
          </w:tcPr>
          <w:p w14:paraId="7747604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08467D9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134C90A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77,910.00 </w:t>
            </w:r>
          </w:p>
        </w:tc>
      </w:tr>
      <w:tr w:rsidR="00117406" w:rsidRPr="00117406" w14:paraId="7EB9D25A"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4596EC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CE-76-18</w:t>
            </w:r>
          </w:p>
        </w:tc>
        <w:tc>
          <w:tcPr>
            <w:tcW w:w="2231" w:type="pct"/>
            <w:tcBorders>
              <w:top w:val="nil"/>
              <w:left w:val="nil"/>
              <w:bottom w:val="single" w:sz="4" w:space="0" w:color="auto"/>
              <w:right w:val="single" w:sz="4" w:space="0" w:color="auto"/>
            </w:tcBorders>
            <w:shd w:val="clear" w:color="000000" w:fill="FFFFFF"/>
            <w:vAlign w:val="center"/>
            <w:hideMark/>
          </w:tcPr>
          <w:p w14:paraId="05FB9D7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Early learning and Childcare</w:t>
            </w:r>
          </w:p>
        </w:tc>
        <w:tc>
          <w:tcPr>
            <w:tcW w:w="513" w:type="pct"/>
            <w:tcBorders>
              <w:top w:val="nil"/>
              <w:left w:val="nil"/>
              <w:bottom w:val="single" w:sz="4" w:space="0" w:color="auto"/>
              <w:right w:val="single" w:sz="4" w:space="0" w:color="auto"/>
            </w:tcBorders>
            <w:shd w:val="clear" w:color="000000" w:fill="FFFFFF"/>
            <w:vAlign w:val="center"/>
            <w:hideMark/>
          </w:tcPr>
          <w:p w14:paraId="20D58C0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01/10/2019</w:t>
            </w:r>
          </w:p>
        </w:tc>
        <w:tc>
          <w:tcPr>
            <w:tcW w:w="498" w:type="pct"/>
            <w:tcBorders>
              <w:top w:val="nil"/>
              <w:left w:val="nil"/>
              <w:bottom w:val="single" w:sz="4" w:space="0" w:color="auto"/>
              <w:right w:val="single" w:sz="4" w:space="0" w:color="auto"/>
            </w:tcBorders>
            <w:shd w:val="clear" w:color="000000" w:fill="FFFFFF"/>
            <w:vAlign w:val="center"/>
            <w:hideMark/>
          </w:tcPr>
          <w:p w14:paraId="3B6A4E5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20/08/2020</w:t>
            </w:r>
          </w:p>
        </w:tc>
        <w:tc>
          <w:tcPr>
            <w:tcW w:w="498" w:type="pct"/>
            <w:tcBorders>
              <w:top w:val="nil"/>
              <w:left w:val="nil"/>
              <w:bottom w:val="single" w:sz="4" w:space="0" w:color="auto"/>
              <w:right w:val="single" w:sz="4" w:space="0" w:color="auto"/>
            </w:tcBorders>
            <w:shd w:val="clear" w:color="000000" w:fill="FFFFFF"/>
            <w:vAlign w:val="center"/>
            <w:hideMark/>
          </w:tcPr>
          <w:p w14:paraId="784C89B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20/08/2020</w:t>
            </w:r>
          </w:p>
        </w:tc>
        <w:tc>
          <w:tcPr>
            <w:tcW w:w="820" w:type="pct"/>
            <w:tcBorders>
              <w:top w:val="nil"/>
              <w:left w:val="nil"/>
              <w:bottom w:val="single" w:sz="4" w:space="0" w:color="auto"/>
              <w:right w:val="nil"/>
            </w:tcBorders>
            <w:shd w:val="clear" w:color="000000" w:fill="FFFFFF"/>
            <w:vAlign w:val="center"/>
            <w:hideMark/>
          </w:tcPr>
          <w:p w14:paraId="2B4B319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1,100,000.00 </w:t>
            </w:r>
          </w:p>
        </w:tc>
      </w:tr>
      <w:tr w:rsidR="00117406" w:rsidRPr="00117406" w14:paraId="6C742F6D"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9C7D3D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lastRenderedPageBreak/>
              <w:t>SXL 0517</w:t>
            </w:r>
          </w:p>
        </w:tc>
        <w:tc>
          <w:tcPr>
            <w:tcW w:w="2231" w:type="pct"/>
            <w:tcBorders>
              <w:top w:val="nil"/>
              <w:left w:val="nil"/>
              <w:bottom w:val="single" w:sz="4" w:space="0" w:color="auto"/>
              <w:right w:val="single" w:sz="4" w:space="0" w:color="auto"/>
            </w:tcBorders>
            <w:shd w:val="clear" w:color="auto" w:fill="auto"/>
            <w:vAlign w:val="center"/>
            <w:hideMark/>
          </w:tcPr>
          <w:p w14:paraId="421780D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NDM</w:t>
            </w:r>
          </w:p>
        </w:tc>
        <w:tc>
          <w:tcPr>
            <w:tcW w:w="513" w:type="pct"/>
            <w:tcBorders>
              <w:top w:val="nil"/>
              <w:left w:val="nil"/>
              <w:bottom w:val="single" w:sz="4" w:space="0" w:color="auto"/>
              <w:right w:val="single" w:sz="4" w:space="0" w:color="auto"/>
            </w:tcBorders>
            <w:shd w:val="clear" w:color="auto" w:fill="auto"/>
            <w:vAlign w:val="center"/>
            <w:hideMark/>
          </w:tcPr>
          <w:p w14:paraId="1AB7148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10/10/2019</w:t>
            </w:r>
          </w:p>
        </w:tc>
        <w:tc>
          <w:tcPr>
            <w:tcW w:w="498" w:type="pct"/>
            <w:tcBorders>
              <w:top w:val="nil"/>
              <w:left w:val="nil"/>
              <w:bottom w:val="single" w:sz="4" w:space="0" w:color="auto"/>
              <w:right w:val="single" w:sz="4" w:space="0" w:color="auto"/>
            </w:tcBorders>
            <w:shd w:val="clear" w:color="auto" w:fill="auto"/>
            <w:vAlign w:val="center"/>
            <w:hideMark/>
          </w:tcPr>
          <w:p w14:paraId="7C9C012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07E5C55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14CF36C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241,408.20 </w:t>
            </w:r>
          </w:p>
        </w:tc>
      </w:tr>
      <w:tr w:rsidR="00117406" w:rsidRPr="00117406" w14:paraId="76CE6C3B"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04C53F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4B3E362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SC</w:t>
            </w:r>
          </w:p>
        </w:tc>
        <w:tc>
          <w:tcPr>
            <w:tcW w:w="513" w:type="pct"/>
            <w:tcBorders>
              <w:top w:val="nil"/>
              <w:left w:val="nil"/>
              <w:bottom w:val="single" w:sz="4" w:space="0" w:color="auto"/>
              <w:right w:val="single" w:sz="4" w:space="0" w:color="auto"/>
            </w:tcBorders>
            <w:shd w:val="clear" w:color="auto" w:fill="auto"/>
            <w:vAlign w:val="center"/>
            <w:hideMark/>
          </w:tcPr>
          <w:p w14:paraId="2CB1111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23/10/2019</w:t>
            </w:r>
          </w:p>
        </w:tc>
        <w:tc>
          <w:tcPr>
            <w:tcW w:w="498" w:type="pct"/>
            <w:tcBorders>
              <w:top w:val="nil"/>
              <w:left w:val="nil"/>
              <w:bottom w:val="single" w:sz="4" w:space="0" w:color="auto"/>
              <w:right w:val="single" w:sz="4" w:space="0" w:color="auto"/>
            </w:tcBorders>
            <w:shd w:val="clear" w:color="auto" w:fill="auto"/>
            <w:vAlign w:val="center"/>
            <w:hideMark/>
          </w:tcPr>
          <w:p w14:paraId="1FE9C12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65A2C8A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30F9B62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187,234.74 </w:t>
            </w:r>
          </w:p>
        </w:tc>
      </w:tr>
      <w:tr w:rsidR="00117406" w:rsidRPr="00117406" w14:paraId="14AD1F8E"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681B00C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CE-100-19-B</w:t>
            </w:r>
          </w:p>
        </w:tc>
        <w:tc>
          <w:tcPr>
            <w:tcW w:w="2231" w:type="pct"/>
            <w:tcBorders>
              <w:top w:val="nil"/>
              <w:left w:val="nil"/>
              <w:bottom w:val="single" w:sz="4" w:space="0" w:color="auto"/>
              <w:right w:val="single" w:sz="4" w:space="0" w:color="auto"/>
            </w:tcBorders>
            <w:shd w:val="clear" w:color="000000" w:fill="FFFFFF"/>
            <w:vAlign w:val="center"/>
            <w:hideMark/>
          </w:tcPr>
          <w:p w14:paraId="6EF8C68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Day Centre Meals</w:t>
            </w:r>
          </w:p>
        </w:tc>
        <w:tc>
          <w:tcPr>
            <w:tcW w:w="513" w:type="pct"/>
            <w:tcBorders>
              <w:top w:val="nil"/>
              <w:left w:val="nil"/>
              <w:bottom w:val="single" w:sz="4" w:space="0" w:color="auto"/>
              <w:right w:val="single" w:sz="4" w:space="0" w:color="auto"/>
            </w:tcBorders>
            <w:shd w:val="clear" w:color="000000" w:fill="FFFFFF"/>
            <w:vAlign w:val="center"/>
            <w:hideMark/>
          </w:tcPr>
          <w:p w14:paraId="58E5F24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08/10/2019</w:t>
            </w:r>
          </w:p>
        </w:tc>
        <w:tc>
          <w:tcPr>
            <w:tcW w:w="498" w:type="pct"/>
            <w:tcBorders>
              <w:top w:val="nil"/>
              <w:left w:val="nil"/>
              <w:bottom w:val="single" w:sz="4" w:space="0" w:color="auto"/>
              <w:right w:val="single" w:sz="4" w:space="0" w:color="auto"/>
            </w:tcBorders>
            <w:shd w:val="clear" w:color="000000" w:fill="FFFFFF"/>
            <w:vAlign w:val="center"/>
            <w:hideMark/>
          </w:tcPr>
          <w:p w14:paraId="088C6CB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498" w:type="pct"/>
            <w:tcBorders>
              <w:top w:val="nil"/>
              <w:left w:val="nil"/>
              <w:bottom w:val="single" w:sz="4" w:space="0" w:color="auto"/>
              <w:right w:val="single" w:sz="4" w:space="0" w:color="auto"/>
            </w:tcBorders>
            <w:shd w:val="clear" w:color="000000" w:fill="FFFFFF"/>
            <w:vAlign w:val="center"/>
            <w:hideMark/>
          </w:tcPr>
          <w:p w14:paraId="0E33FAB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820" w:type="pct"/>
            <w:tcBorders>
              <w:top w:val="nil"/>
              <w:left w:val="nil"/>
              <w:bottom w:val="single" w:sz="4" w:space="0" w:color="auto"/>
              <w:right w:val="nil"/>
            </w:tcBorders>
            <w:shd w:val="clear" w:color="000000" w:fill="FFFFFF"/>
            <w:vAlign w:val="center"/>
            <w:hideMark/>
          </w:tcPr>
          <w:p w14:paraId="7B26A5A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153,765.00 </w:t>
            </w:r>
          </w:p>
        </w:tc>
      </w:tr>
      <w:tr w:rsidR="00117406" w:rsidRPr="00117406" w14:paraId="646C36B3"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0A04D0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CE-105-19 - DA</w:t>
            </w:r>
          </w:p>
        </w:tc>
        <w:tc>
          <w:tcPr>
            <w:tcW w:w="2231" w:type="pct"/>
            <w:tcBorders>
              <w:top w:val="nil"/>
              <w:left w:val="nil"/>
              <w:bottom w:val="single" w:sz="4" w:space="0" w:color="auto"/>
              <w:right w:val="single" w:sz="4" w:space="0" w:color="auto"/>
            </w:tcBorders>
            <w:shd w:val="clear" w:color="000000" w:fill="FFFFFF"/>
            <w:noWrap/>
            <w:vAlign w:val="bottom"/>
            <w:hideMark/>
          </w:tcPr>
          <w:p w14:paraId="30B8A39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2"/>
                <w:szCs w:val="22"/>
                <w:lang w:eastAsia="en-GB"/>
              </w:rPr>
            </w:pPr>
            <w:r w:rsidRPr="00117406">
              <w:rPr>
                <w:rFonts w:ascii="Calibri" w:hAnsi="Calibri"/>
                <w:sz w:val="22"/>
                <w:szCs w:val="22"/>
                <w:lang w:eastAsia="en-GB"/>
              </w:rPr>
              <w:t xml:space="preserve">DA Supply of 2x New Large Vans and 2x New Medium Vans </w:t>
            </w:r>
          </w:p>
        </w:tc>
        <w:tc>
          <w:tcPr>
            <w:tcW w:w="513" w:type="pct"/>
            <w:tcBorders>
              <w:top w:val="nil"/>
              <w:left w:val="nil"/>
              <w:bottom w:val="single" w:sz="4" w:space="0" w:color="auto"/>
              <w:right w:val="single" w:sz="4" w:space="0" w:color="auto"/>
            </w:tcBorders>
            <w:shd w:val="clear" w:color="000000" w:fill="FFFFFF"/>
            <w:vAlign w:val="center"/>
            <w:hideMark/>
          </w:tcPr>
          <w:p w14:paraId="3669D19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29/10/2019</w:t>
            </w:r>
          </w:p>
        </w:tc>
        <w:tc>
          <w:tcPr>
            <w:tcW w:w="498" w:type="pct"/>
            <w:tcBorders>
              <w:top w:val="nil"/>
              <w:left w:val="nil"/>
              <w:bottom w:val="single" w:sz="4" w:space="0" w:color="auto"/>
              <w:right w:val="single" w:sz="4" w:space="0" w:color="auto"/>
            </w:tcBorders>
            <w:shd w:val="clear" w:color="000000" w:fill="FFFFFF"/>
            <w:vAlign w:val="center"/>
            <w:hideMark/>
          </w:tcPr>
          <w:p w14:paraId="14999A7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29/04/2020</w:t>
            </w:r>
          </w:p>
        </w:tc>
        <w:tc>
          <w:tcPr>
            <w:tcW w:w="498" w:type="pct"/>
            <w:tcBorders>
              <w:top w:val="nil"/>
              <w:left w:val="nil"/>
              <w:bottom w:val="single" w:sz="4" w:space="0" w:color="auto"/>
              <w:right w:val="single" w:sz="4" w:space="0" w:color="auto"/>
            </w:tcBorders>
            <w:shd w:val="clear" w:color="000000" w:fill="FFFFFF"/>
            <w:vAlign w:val="center"/>
            <w:hideMark/>
          </w:tcPr>
          <w:p w14:paraId="63C7AB8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29/04/2020</w:t>
            </w:r>
          </w:p>
        </w:tc>
        <w:tc>
          <w:tcPr>
            <w:tcW w:w="820" w:type="pct"/>
            <w:tcBorders>
              <w:top w:val="nil"/>
              <w:left w:val="nil"/>
              <w:bottom w:val="single" w:sz="4" w:space="0" w:color="auto"/>
              <w:right w:val="nil"/>
            </w:tcBorders>
            <w:shd w:val="clear" w:color="000000" w:fill="FFFFFF"/>
            <w:vAlign w:val="center"/>
            <w:hideMark/>
          </w:tcPr>
          <w:p w14:paraId="7E0D6F1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82,354.10 </w:t>
            </w:r>
          </w:p>
        </w:tc>
      </w:tr>
      <w:tr w:rsidR="00117406" w:rsidRPr="00117406" w14:paraId="40CC1D0C"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67B4D6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6355B3E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PA</w:t>
            </w:r>
          </w:p>
        </w:tc>
        <w:tc>
          <w:tcPr>
            <w:tcW w:w="513" w:type="pct"/>
            <w:tcBorders>
              <w:top w:val="nil"/>
              <w:left w:val="nil"/>
              <w:bottom w:val="single" w:sz="4" w:space="0" w:color="auto"/>
              <w:right w:val="single" w:sz="4" w:space="0" w:color="auto"/>
            </w:tcBorders>
            <w:shd w:val="clear" w:color="auto" w:fill="auto"/>
            <w:vAlign w:val="center"/>
            <w:hideMark/>
          </w:tcPr>
          <w:p w14:paraId="69E44B7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10/10/2019</w:t>
            </w:r>
          </w:p>
        </w:tc>
        <w:tc>
          <w:tcPr>
            <w:tcW w:w="498" w:type="pct"/>
            <w:tcBorders>
              <w:top w:val="nil"/>
              <w:left w:val="nil"/>
              <w:bottom w:val="single" w:sz="4" w:space="0" w:color="auto"/>
              <w:right w:val="single" w:sz="4" w:space="0" w:color="auto"/>
            </w:tcBorders>
            <w:shd w:val="clear" w:color="auto" w:fill="auto"/>
            <w:vAlign w:val="center"/>
            <w:hideMark/>
          </w:tcPr>
          <w:p w14:paraId="762FC8D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22385A7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66F42F6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222,429.24 </w:t>
            </w:r>
          </w:p>
        </w:tc>
      </w:tr>
      <w:tr w:rsidR="00117406" w:rsidRPr="00117406" w14:paraId="18E5CEB5"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18334E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CE-117-19-B</w:t>
            </w:r>
          </w:p>
        </w:tc>
        <w:tc>
          <w:tcPr>
            <w:tcW w:w="2231" w:type="pct"/>
            <w:tcBorders>
              <w:top w:val="nil"/>
              <w:left w:val="nil"/>
              <w:bottom w:val="single" w:sz="4" w:space="0" w:color="auto"/>
              <w:right w:val="single" w:sz="4" w:space="0" w:color="auto"/>
            </w:tcBorders>
            <w:shd w:val="clear" w:color="000000" w:fill="FFFFFF"/>
            <w:vAlign w:val="center"/>
            <w:hideMark/>
          </w:tcPr>
          <w:p w14:paraId="5190FF5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Individual Supported Living and Community Based Support Service</w:t>
            </w:r>
          </w:p>
        </w:tc>
        <w:tc>
          <w:tcPr>
            <w:tcW w:w="513" w:type="pct"/>
            <w:tcBorders>
              <w:top w:val="nil"/>
              <w:left w:val="nil"/>
              <w:bottom w:val="single" w:sz="4" w:space="0" w:color="auto"/>
              <w:right w:val="single" w:sz="4" w:space="0" w:color="auto"/>
            </w:tcBorders>
            <w:shd w:val="clear" w:color="000000" w:fill="FFFFFF"/>
            <w:vAlign w:val="center"/>
            <w:hideMark/>
          </w:tcPr>
          <w:p w14:paraId="42A1B2C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20/11/2019</w:t>
            </w:r>
          </w:p>
        </w:tc>
        <w:tc>
          <w:tcPr>
            <w:tcW w:w="498" w:type="pct"/>
            <w:tcBorders>
              <w:top w:val="nil"/>
              <w:left w:val="nil"/>
              <w:bottom w:val="single" w:sz="4" w:space="0" w:color="auto"/>
              <w:right w:val="single" w:sz="4" w:space="0" w:color="auto"/>
            </w:tcBorders>
            <w:shd w:val="clear" w:color="000000" w:fill="FFFFFF"/>
            <w:vAlign w:val="center"/>
            <w:hideMark/>
          </w:tcPr>
          <w:p w14:paraId="50538EB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498" w:type="pct"/>
            <w:tcBorders>
              <w:top w:val="nil"/>
              <w:left w:val="nil"/>
              <w:bottom w:val="single" w:sz="4" w:space="0" w:color="auto"/>
              <w:right w:val="single" w:sz="4" w:space="0" w:color="auto"/>
            </w:tcBorders>
            <w:shd w:val="clear" w:color="000000" w:fill="FFFFFF"/>
            <w:vAlign w:val="center"/>
            <w:hideMark/>
          </w:tcPr>
          <w:p w14:paraId="3098202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820" w:type="pct"/>
            <w:tcBorders>
              <w:top w:val="nil"/>
              <w:left w:val="nil"/>
              <w:bottom w:val="single" w:sz="4" w:space="0" w:color="auto"/>
              <w:right w:val="nil"/>
            </w:tcBorders>
            <w:shd w:val="clear" w:color="000000" w:fill="FFFFFF"/>
            <w:vAlign w:val="center"/>
            <w:hideMark/>
          </w:tcPr>
          <w:p w14:paraId="5716988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123,803.16 </w:t>
            </w:r>
          </w:p>
        </w:tc>
      </w:tr>
      <w:tr w:rsidR="00117406" w:rsidRPr="00117406" w14:paraId="59E32FBC"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337A58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CE-29-19-B</w:t>
            </w:r>
          </w:p>
        </w:tc>
        <w:tc>
          <w:tcPr>
            <w:tcW w:w="2231" w:type="pct"/>
            <w:tcBorders>
              <w:top w:val="nil"/>
              <w:left w:val="nil"/>
              <w:bottom w:val="single" w:sz="4" w:space="0" w:color="auto"/>
              <w:right w:val="single" w:sz="4" w:space="0" w:color="auto"/>
            </w:tcBorders>
            <w:shd w:val="clear" w:color="000000" w:fill="FFFFFF"/>
            <w:vAlign w:val="center"/>
            <w:hideMark/>
          </w:tcPr>
          <w:p w14:paraId="48D7347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 Child Centred Family Support Service (B)</w:t>
            </w:r>
          </w:p>
        </w:tc>
        <w:tc>
          <w:tcPr>
            <w:tcW w:w="513" w:type="pct"/>
            <w:tcBorders>
              <w:top w:val="nil"/>
              <w:left w:val="nil"/>
              <w:bottom w:val="single" w:sz="4" w:space="0" w:color="auto"/>
              <w:right w:val="single" w:sz="4" w:space="0" w:color="auto"/>
            </w:tcBorders>
            <w:shd w:val="clear" w:color="000000" w:fill="FFFFFF"/>
            <w:vAlign w:val="center"/>
            <w:hideMark/>
          </w:tcPr>
          <w:p w14:paraId="0303B68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19/11/2019</w:t>
            </w:r>
          </w:p>
        </w:tc>
        <w:tc>
          <w:tcPr>
            <w:tcW w:w="498" w:type="pct"/>
            <w:tcBorders>
              <w:top w:val="nil"/>
              <w:left w:val="nil"/>
              <w:bottom w:val="single" w:sz="4" w:space="0" w:color="auto"/>
              <w:right w:val="single" w:sz="4" w:space="0" w:color="auto"/>
            </w:tcBorders>
            <w:shd w:val="clear" w:color="000000" w:fill="FFFFFF"/>
            <w:vAlign w:val="center"/>
            <w:hideMark/>
          </w:tcPr>
          <w:p w14:paraId="407F47D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498" w:type="pct"/>
            <w:tcBorders>
              <w:top w:val="nil"/>
              <w:left w:val="nil"/>
              <w:bottom w:val="single" w:sz="4" w:space="0" w:color="auto"/>
              <w:right w:val="single" w:sz="4" w:space="0" w:color="auto"/>
            </w:tcBorders>
            <w:shd w:val="clear" w:color="000000" w:fill="FFFFFF"/>
            <w:vAlign w:val="center"/>
            <w:hideMark/>
          </w:tcPr>
          <w:p w14:paraId="6DF2FBC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820" w:type="pct"/>
            <w:tcBorders>
              <w:top w:val="nil"/>
              <w:left w:val="nil"/>
              <w:bottom w:val="single" w:sz="4" w:space="0" w:color="auto"/>
              <w:right w:val="nil"/>
            </w:tcBorders>
            <w:shd w:val="clear" w:color="000000" w:fill="FFFFFF"/>
            <w:vAlign w:val="center"/>
            <w:hideMark/>
          </w:tcPr>
          <w:p w14:paraId="1DB23D3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434,520.00 </w:t>
            </w:r>
          </w:p>
        </w:tc>
      </w:tr>
      <w:tr w:rsidR="00117406" w:rsidRPr="00117406" w14:paraId="03D2DBA2"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BAB277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CE-32-19-B</w:t>
            </w:r>
          </w:p>
        </w:tc>
        <w:tc>
          <w:tcPr>
            <w:tcW w:w="2231" w:type="pct"/>
            <w:tcBorders>
              <w:top w:val="nil"/>
              <w:left w:val="nil"/>
              <w:bottom w:val="single" w:sz="4" w:space="0" w:color="auto"/>
              <w:right w:val="single" w:sz="4" w:space="0" w:color="auto"/>
            </w:tcBorders>
            <w:shd w:val="clear" w:color="000000" w:fill="FFFFFF"/>
            <w:vAlign w:val="center"/>
            <w:hideMark/>
          </w:tcPr>
          <w:p w14:paraId="70152CA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an Advocacy Service for Children &amp; Young People (Hear 4 You)</w:t>
            </w:r>
          </w:p>
        </w:tc>
        <w:tc>
          <w:tcPr>
            <w:tcW w:w="513" w:type="pct"/>
            <w:tcBorders>
              <w:top w:val="nil"/>
              <w:left w:val="nil"/>
              <w:bottom w:val="single" w:sz="4" w:space="0" w:color="auto"/>
              <w:right w:val="single" w:sz="4" w:space="0" w:color="auto"/>
            </w:tcBorders>
            <w:shd w:val="clear" w:color="000000" w:fill="FFFFFF"/>
            <w:vAlign w:val="center"/>
            <w:hideMark/>
          </w:tcPr>
          <w:p w14:paraId="7760218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19/11/2019</w:t>
            </w:r>
          </w:p>
        </w:tc>
        <w:tc>
          <w:tcPr>
            <w:tcW w:w="498" w:type="pct"/>
            <w:tcBorders>
              <w:top w:val="nil"/>
              <w:left w:val="nil"/>
              <w:bottom w:val="single" w:sz="4" w:space="0" w:color="auto"/>
              <w:right w:val="single" w:sz="4" w:space="0" w:color="auto"/>
            </w:tcBorders>
            <w:shd w:val="clear" w:color="000000" w:fill="FFFFFF"/>
            <w:vAlign w:val="center"/>
            <w:hideMark/>
          </w:tcPr>
          <w:p w14:paraId="3DF3C7F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498" w:type="pct"/>
            <w:tcBorders>
              <w:top w:val="nil"/>
              <w:left w:val="nil"/>
              <w:bottom w:val="single" w:sz="4" w:space="0" w:color="auto"/>
              <w:right w:val="single" w:sz="4" w:space="0" w:color="auto"/>
            </w:tcBorders>
            <w:shd w:val="clear" w:color="000000" w:fill="FFFFFF"/>
            <w:vAlign w:val="center"/>
            <w:hideMark/>
          </w:tcPr>
          <w:p w14:paraId="4C4AE29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820" w:type="pct"/>
            <w:tcBorders>
              <w:top w:val="nil"/>
              <w:left w:val="nil"/>
              <w:bottom w:val="single" w:sz="4" w:space="0" w:color="auto"/>
              <w:right w:val="nil"/>
            </w:tcBorders>
            <w:shd w:val="clear" w:color="000000" w:fill="FFFFFF"/>
            <w:vAlign w:val="center"/>
            <w:hideMark/>
          </w:tcPr>
          <w:p w14:paraId="6FE3738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79,598.00 </w:t>
            </w:r>
          </w:p>
        </w:tc>
      </w:tr>
      <w:tr w:rsidR="00117406" w:rsidRPr="00117406" w14:paraId="63D69016"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B40792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CE-69-19</w:t>
            </w:r>
          </w:p>
        </w:tc>
        <w:tc>
          <w:tcPr>
            <w:tcW w:w="2231" w:type="pct"/>
            <w:tcBorders>
              <w:top w:val="nil"/>
              <w:left w:val="nil"/>
              <w:bottom w:val="single" w:sz="4" w:space="0" w:color="auto"/>
              <w:right w:val="single" w:sz="4" w:space="0" w:color="auto"/>
            </w:tcBorders>
            <w:shd w:val="clear" w:color="000000" w:fill="FFFFFF"/>
            <w:vAlign w:val="center"/>
            <w:hideMark/>
          </w:tcPr>
          <w:p w14:paraId="0374492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Mechanical &amp; Electrical Consultancy Services Framework Agreement </w:t>
            </w:r>
          </w:p>
        </w:tc>
        <w:tc>
          <w:tcPr>
            <w:tcW w:w="513" w:type="pct"/>
            <w:tcBorders>
              <w:top w:val="nil"/>
              <w:left w:val="nil"/>
              <w:bottom w:val="single" w:sz="4" w:space="0" w:color="auto"/>
              <w:right w:val="single" w:sz="4" w:space="0" w:color="auto"/>
            </w:tcBorders>
            <w:shd w:val="clear" w:color="000000" w:fill="FFFFFF"/>
            <w:vAlign w:val="center"/>
            <w:hideMark/>
          </w:tcPr>
          <w:p w14:paraId="1F260B7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11/11/2019</w:t>
            </w:r>
          </w:p>
        </w:tc>
        <w:tc>
          <w:tcPr>
            <w:tcW w:w="498" w:type="pct"/>
            <w:tcBorders>
              <w:top w:val="nil"/>
              <w:left w:val="nil"/>
              <w:bottom w:val="single" w:sz="4" w:space="0" w:color="auto"/>
              <w:right w:val="single" w:sz="4" w:space="0" w:color="auto"/>
            </w:tcBorders>
            <w:shd w:val="clear" w:color="000000" w:fill="FFFFFF"/>
            <w:vAlign w:val="center"/>
            <w:hideMark/>
          </w:tcPr>
          <w:p w14:paraId="1191DE7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11/11/2021</w:t>
            </w:r>
          </w:p>
        </w:tc>
        <w:tc>
          <w:tcPr>
            <w:tcW w:w="498" w:type="pct"/>
            <w:tcBorders>
              <w:top w:val="nil"/>
              <w:left w:val="nil"/>
              <w:bottom w:val="single" w:sz="4" w:space="0" w:color="auto"/>
              <w:right w:val="single" w:sz="4" w:space="0" w:color="auto"/>
            </w:tcBorders>
            <w:shd w:val="clear" w:color="000000" w:fill="FFFFFF"/>
            <w:vAlign w:val="center"/>
            <w:hideMark/>
          </w:tcPr>
          <w:p w14:paraId="240F809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11/11/2023</w:t>
            </w:r>
          </w:p>
        </w:tc>
        <w:tc>
          <w:tcPr>
            <w:tcW w:w="820" w:type="pct"/>
            <w:tcBorders>
              <w:top w:val="nil"/>
              <w:left w:val="nil"/>
              <w:bottom w:val="single" w:sz="4" w:space="0" w:color="auto"/>
              <w:right w:val="nil"/>
            </w:tcBorders>
            <w:shd w:val="clear" w:color="000000" w:fill="FFFFFF"/>
            <w:vAlign w:val="center"/>
            <w:hideMark/>
          </w:tcPr>
          <w:p w14:paraId="01C453F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650,000.00 </w:t>
            </w:r>
          </w:p>
        </w:tc>
      </w:tr>
      <w:tr w:rsidR="00117406" w:rsidRPr="00117406" w14:paraId="078D967B"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96275E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CE-81-19-B</w:t>
            </w:r>
          </w:p>
        </w:tc>
        <w:tc>
          <w:tcPr>
            <w:tcW w:w="2231" w:type="pct"/>
            <w:tcBorders>
              <w:top w:val="nil"/>
              <w:left w:val="nil"/>
              <w:bottom w:val="single" w:sz="4" w:space="0" w:color="auto"/>
              <w:right w:val="single" w:sz="4" w:space="0" w:color="auto"/>
            </w:tcBorders>
            <w:shd w:val="clear" w:color="000000" w:fill="FFFFFF"/>
            <w:vAlign w:val="center"/>
            <w:hideMark/>
          </w:tcPr>
          <w:p w14:paraId="115234E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Alcohol Counselling Support Service</w:t>
            </w:r>
          </w:p>
        </w:tc>
        <w:tc>
          <w:tcPr>
            <w:tcW w:w="513" w:type="pct"/>
            <w:tcBorders>
              <w:top w:val="nil"/>
              <w:left w:val="nil"/>
              <w:bottom w:val="single" w:sz="4" w:space="0" w:color="auto"/>
              <w:right w:val="single" w:sz="4" w:space="0" w:color="auto"/>
            </w:tcBorders>
            <w:shd w:val="clear" w:color="000000" w:fill="FFFFFF"/>
            <w:vAlign w:val="center"/>
            <w:hideMark/>
          </w:tcPr>
          <w:p w14:paraId="19C5344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19/11/2019</w:t>
            </w:r>
          </w:p>
        </w:tc>
        <w:tc>
          <w:tcPr>
            <w:tcW w:w="498" w:type="pct"/>
            <w:tcBorders>
              <w:top w:val="nil"/>
              <w:left w:val="nil"/>
              <w:bottom w:val="single" w:sz="4" w:space="0" w:color="auto"/>
              <w:right w:val="single" w:sz="4" w:space="0" w:color="auto"/>
            </w:tcBorders>
            <w:shd w:val="clear" w:color="000000" w:fill="FFFFFF"/>
            <w:vAlign w:val="center"/>
            <w:hideMark/>
          </w:tcPr>
          <w:p w14:paraId="3D743D6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498" w:type="pct"/>
            <w:tcBorders>
              <w:top w:val="nil"/>
              <w:left w:val="nil"/>
              <w:bottom w:val="single" w:sz="4" w:space="0" w:color="auto"/>
              <w:right w:val="single" w:sz="4" w:space="0" w:color="auto"/>
            </w:tcBorders>
            <w:shd w:val="clear" w:color="000000" w:fill="FFFFFF"/>
            <w:vAlign w:val="center"/>
            <w:hideMark/>
          </w:tcPr>
          <w:p w14:paraId="2F643A3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820" w:type="pct"/>
            <w:tcBorders>
              <w:top w:val="nil"/>
              <w:left w:val="nil"/>
              <w:bottom w:val="single" w:sz="4" w:space="0" w:color="auto"/>
              <w:right w:val="nil"/>
            </w:tcBorders>
            <w:shd w:val="clear" w:color="000000" w:fill="FFFFFF"/>
            <w:vAlign w:val="center"/>
            <w:hideMark/>
          </w:tcPr>
          <w:p w14:paraId="331A006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168,959.00 </w:t>
            </w:r>
          </w:p>
        </w:tc>
      </w:tr>
      <w:tr w:rsidR="00117406" w:rsidRPr="00117406" w14:paraId="02B67BB4"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DD2AF3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CE-113-19-MC</w:t>
            </w:r>
          </w:p>
        </w:tc>
        <w:tc>
          <w:tcPr>
            <w:tcW w:w="2231" w:type="pct"/>
            <w:tcBorders>
              <w:top w:val="nil"/>
              <w:left w:val="nil"/>
              <w:bottom w:val="single" w:sz="4" w:space="0" w:color="auto"/>
              <w:right w:val="single" w:sz="4" w:space="0" w:color="auto"/>
            </w:tcBorders>
            <w:shd w:val="clear" w:color="000000" w:fill="FFFFFF"/>
            <w:vAlign w:val="center"/>
            <w:hideMark/>
          </w:tcPr>
          <w:p w14:paraId="7698DC9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Support Services Related to Oracle E-Business Suite</w:t>
            </w:r>
          </w:p>
        </w:tc>
        <w:tc>
          <w:tcPr>
            <w:tcW w:w="513" w:type="pct"/>
            <w:tcBorders>
              <w:top w:val="nil"/>
              <w:left w:val="nil"/>
              <w:bottom w:val="single" w:sz="4" w:space="0" w:color="auto"/>
              <w:right w:val="single" w:sz="4" w:space="0" w:color="auto"/>
            </w:tcBorders>
            <w:shd w:val="clear" w:color="000000" w:fill="FFFFFF"/>
            <w:vAlign w:val="center"/>
            <w:hideMark/>
          </w:tcPr>
          <w:p w14:paraId="6152B61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26/11/2019</w:t>
            </w:r>
          </w:p>
        </w:tc>
        <w:tc>
          <w:tcPr>
            <w:tcW w:w="498" w:type="pct"/>
            <w:tcBorders>
              <w:top w:val="nil"/>
              <w:left w:val="nil"/>
              <w:bottom w:val="single" w:sz="4" w:space="0" w:color="auto"/>
              <w:right w:val="single" w:sz="4" w:space="0" w:color="auto"/>
            </w:tcBorders>
            <w:shd w:val="clear" w:color="000000" w:fill="FFFFFF"/>
            <w:vAlign w:val="center"/>
            <w:hideMark/>
          </w:tcPr>
          <w:p w14:paraId="3D205D4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26/11/2021</w:t>
            </w:r>
          </w:p>
        </w:tc>
        <w:tc>
          <w:tcPr>
            <w:tcW w:w="498" w:type="pct"/>
            <w:tcBorders>
              <w:top w:val="nil"/>
              <w:left w:val="nil"/>
              <w:bottom w:val="single" w:sz="4" w:space="0" w:color="auto"/>
              <w:right w:val="single" w:sz="4" w:space="0" w:color="auto"/>
            </w:tcBorders>
            <w:shd w:val="clear" w:color="000000" w:fill="FFFFFF"/>
            <w:vAlign w:val="center"/>
            <w:hideMark/>
          </w:tcPr>
          <w:p w14:paraId="1DA8681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26/11/2022</w:t>
            </w:r>
          </w:p>
        </w:tc>
        <w:tc>
          <w:tcPr>
            <w:tcW w:w="820" w:type="pct"/>
            <w:tcBorders>
              <w:top w:val="nil"/>
              <w:left w:val="nil"/>
              <w:bottom w:val="single" w:sz="4" w:space="0" w:color="auto"/>
              <w:right w:val="nil"/>
            </w:tcBorders>
            <w:shd w:val="clear" w:color="000000" w:fill="FFFFFF"/>
            <w:vAlign w:val="center"/>
            <w:hideMark/>
          </w:tcPr>
          <w:p w14:paraId="60ADB2F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526,730.00 </w:t>
            </w:r>
          </w:p>
        </w:tc>
      </w:tr>
      <w:tr w:rsidR="00117406" w:rsidRPr="00117406" w14:paraId="1BCEC892"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DB46C0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7DA2096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DH</w:t>
            </w:r>
          </w:p>
        </w:tc>
        <w:tc>
          <w:tcPr>
            <w:tcW w:w="513" w:type="pct"/>
            <w:tcBorders>
              <w:top w:val="nil"/>
              <w:left w:val="nil"/>
              <w:bottom w:val="single" w:sz="4" w:space="0" w:color="auto"/>
              <w:right w:val="single" w:sz="4" w:space="0" w:color="auto"/>
            </w:tcBorders>
            <w:shd w:val="clear" w:color="auto" w:fill="auto"/>
            <w:vAlign w:val="center"/>
            <w:hideMark/>
          </w:tcPr>
          <w:p w14:paraId="4C4F039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19/11/2019</w:t>
            </w:r>
          </w:p>
        </w:tc>
        <w:tc>
          <w:tcPr>
            <w:tcW w:w="498" w:type="pct"/>
            <w:tcBorders>
              <w:top w:val="nil"/>
              <w:left w:val="nil"/>
              <w:bottom w:val="single" w:sz="4" w:space="0" w:color="auto"/>
              <w:right w:val="single" w:sz="4" w:space="0" w:color="auto"/>
            </w:tcBorders>
            <w:shd w:val="clear" w:color="auto" w:fill="auto"/>
            <w:vAlign w:val="center"/>
            <w:hideMark/>
          </w:tcPr>
          <w:p w14:paraId="0E489B0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1270551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7A7CAB9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222,429.24 </w:t>
            </w:r>
          </w:p>
        </w:tc>
      </w:tr>
      <w:tr w:rsidR="00117406" w:rsidRPr="00117406" w14:paraId="357F72A1"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66F15C4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CE-148-19-DA</w:t>
            </w:r>
          </w:p>
        </w:tc>
        <w:tc>
          <w:tcPr>
            <w:tcW w:w="2231" w:type="pct"/>
            <w:tcBorders>
              <w:top w:val="nil"/>
              <w:left w:val="nil"/>
              <w:bottom w:val="single" w:sz="4" w:space="0" w:color="auto"/>
              <w:right w:val="single" w:sz="4" w:space="0" w:color="auto"/>
            </w:tcBorders>
            <w:shd w:val="clear" w:color="000000" w:fill="FFFFFF"/>
            <w:vAlign w:val="center"/>
            <w:hideMark/>
          </w:tcPr>
          <w:p w14:paraId="546E2EC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and Delivery of Community Meals - Call-Off - SXL 2018</w:t>
            </w:r>
          </w:p>
        </w:tc>
        <w:tc>
          <w:tcPr>
            <w:tcW w:w="513" w:type="pct"/>
            <w:tcBorders>
              <w:top w:val="nil"/>
              <w:left w:val="nil"/>
              <w:bottom w:val="single" w:sz="4" w:space="0" w:color="auto"/>
              <w:right w:val="single" w:sz="4" w:space="0" w:color="auto"/>
            </w:tcBorders>
            <w:shd w:val="clear" w:color="000000" w:fill="FFFFFF"/>
            <w:vAlign w:val="center"/>
            <w:hideMark/>
          </w:tcPr>
          <w:p w14:paraId="2205E62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02/09/2019</w:t>
            </w:r>
          </w:p>
        </w:tc>
        <w:tc>
          <w:tcPr>
            <w:tcW w:w="498" w:type="pct"/>
            <w:tcBorders>
              <w:top w:val="nil"/>
              <w:left w:val="nil"/>
              <w:bottom w:val="single" w:sz="4" w:space="0" w:color="auto"/>
              <w:right w:val="single" w:sz="4" w:space="0" w:color="auto"/>
            </w:tcBorders>
            <w:shd w:val="clear" w:color="000000" w:fill="FFFFFF"/>
            <w:vAlign w:val="center"/>
            <w:hideMark/>
          </w:tcPr>
          <w:p w14:paraId="575B602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01/09/2022</w:t>
            </w:r>
          </w:p>
        </w:tc>
        <w:tc>
          <w:tcPr>
            <w:tcW w:w="498" w:type="pct"/>
            <w:tcBorders>
              <w:top w:val="nil"/>
              <w:left w:val="nil"/>
              <w:bottom w:val="single" w:sz="4" w:space="0" w:color="auto"/>
              <w:right w:val="single" w:sz="4" w:space="0" w:color="auto"/>
            </w:tcBorders>
            <w:shd w:val="clear" w:color="000000" w:fill="FFFFFF"/>
            <w:vAlign w:val="center"/>
            <w:hideMark/>
          </w:tcPr>
          <w:p w14:paraId="678486E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01/09/2023</w:t>
            </w:r>
          </w:p>
        </w:tc>
        <w:tc>
          <w:tcPr>
            <w:tcW w:w="820" w:type="pct"/>
            <w:tcBorders>
              <w:top w:val="nil"/>
              <w:left w:val="nil"/>
              <w:bottom w:val="single" w:sz="4" w:space="0" w:color="auto"/>
              <w:right w:val="nil"/>
            </w:tcBorders>
            <w:shd w:val="clear" w:color="000000" w:fill="FFFFFF"/>
            <w:vAlign w:val="center"/>
            <w:hideMark/>
          </w:tcPr>
          <w:p w14:paraId="6238BB8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2,400,000.00 </w:t>
            </w:r>
          </w:p>
        </w:tc>
      </w:tr>
      <w:tr w:rsidR="00117406" w:rsidRPr="00117406" w14:paraId="523C4471"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55D47A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H19143</w:t>
            </w:r>
          </w:p>
        </w:tc>
        <w:tc>
          <w:tcPr>
            <w:tcW w:w="2231" w:type="pct"/>
            <w:tcBorders>
              <w:top w:val="nil"/>
              <w:left w:val="nil"/>
              <w:bottom w:val="single" w:sz="4" w:space="0" w:color="auto"/>
              <w:right w:val="single" w:sz="4" w:space="0" w:color="auto"/>
            </w:tcBorders>
            <w:shd w:val="clear" w:color="auto" w:fill="auto"/>
            <w:vAlign w:val="center"/>
            <w:hideMark/>
          </w:tcPr>
          <w:p w14:paraId="1691CDB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Internal Refurbishment Works - 235Nr properties</w:t>
            </w:r>
          </w:p>
        </w:tc>
        <w:tc>
          <w:tcPr>
            <w:tcW w:w="513" w:type="pct"/>
            <w:tcBorders>
              <w:top w:val="nil"/>
              <w:left w:val="nil"/>
              <w:bottom w:val="single" w:sz="4" w:space="0" w:color="auto"/>
              <w:right w:val="single" w:sz="4" w:space="0" w:color="auto"/>
            </w:tcBorders>
            <w:shd w:val="clear" w:color="auto" w:fill="auto"/>
            <w:vAlign w:val="center"/>
            <w:hideMark/>
          </w:tcPr>
          <w:p w14:paraId="728DEAC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19/11/2019</w:t>
            </w:r>
          </w:p>
        </w:tc>
        <w:tc>
          <w:tcPr>
            <w:tcW w:w="498" w:type="pct"/>
            <w:tcBorders>
              <w:top w:val="nil"/>
              <w:left w:val="nil"/>
              <w:bottom w:val="single" w:sz="4" w:space="0" w:color="auto"/>
              <w:right w:val="single" w:sz="4" w:space="0" w:color="auto"/>
            </w:tcBorders>
            <w:shd w:val="clear" w:color="auto" w:fill="auto"/>
            <w:vAlign w:val="center"/>
            <w:hideMark/>
          </w:tcPr>
          <w:p w14:paraId="4974B37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#N/A</w:t>
            </w:r>
          </w:p>
        </w:tc>
        <w:tc>
          <w:tcPr>
            <w:tcW w:w="498" w:type="pct"/>
            <w:tcBorders>
              <w:top w:val="nil"/>
              <w:left w:val="nil"/>
              <w:bottom w:val="single" w:sz="4" w:space="0" w:color="auto"/>
              <w:right w:val="single" w:sz="4" w:space="0" w:color="auto"/>
            </w:tcBorders>
            <w:shd w:val="clear" w:color="auto" w:fill="auto"/>
            <w:vAlign w:val="center"/>
            <w:hideMark/>
          </w:tcPr>
          <w:p w14:paraId="1D1536F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#N/A</w:t>
            </w:r>
          </w:p>
        </w:tc>
        <w:tc>
          <w:tcPr>
            <w:tcW w:w="820" w:type="pct"/>
            <w:tcBorders>
              <w:top w:val="nil"/>
              <w:left w:val="nil"/>
              <w:bottom w:val="single" w:sz="4" w:space="0" w:color="auto"/>
              <w:right w:val="nil"/>
            </w:tcBorders>
            <w:shd w:val="clear" w:color="auto" w:fill="auto"/>
            <w:vAlign w:val="center"/>
            <w:hideMark/>
          </w:tcPr>
          <w:p w14:paraId="51EB7D8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2,634,249.45 </w:t>
            </w:r>
          </w:p>
        </w:tc>
      </w:tr>
      <w:tr w:rsidR="00117406" w:rsidRPr="00117406" w14:paraId="1E8F1C8B"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6D1A820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CE-12-19</w:t>
            </w:r>
          </w:p>
        </w:tc>
        <w:tc>
          <w:tcPr>
            <w:tcW w:w="2231" w:type="pct"/>
            <w:tcBorders>
              <w:top w:val="nil"/>
              <w:left w:val="nil"/>
              <w:bottom w:val="single" w:sz="4" w:space="0" w:color="auto"/>
              <w:right w:val="single" w:sz="4" w:space="0" w:color="auto"/>
            </w:tcBorders>
            <w:shd w:val="clear" w:color="000000" w:fill="FFFFFF"/>
            <w:vAlign w:val="center"/>
            <w:hideMark/>
          </w:tcPr>
          <w:p w14:paraId="2CFC5F9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New Build Development, Residential Accommodation, Fort St, Ayr</w:t>
            </w:r>
          </w:p>
        </w:tc>
        <w:tc>
          <w:tcPr>
            <w:tcW w:w="513" w:type="pct"/>
            <w:tcBorders>
              <w:top w:val="nil"/>
              <w:left w:val="nil"/>
              <w:bottom w:val="single" w:sz="4" w:space="0" w:color="auto"/>
              <w:right w:val="single" w:sz="4" w:space="0" w:color="auto"/>
            </w:tcBorders>
            <w:shd w:val="clear" w:color="000000" w:fill="FFFFFF"/>
            <w:vAlign w:val="center"/>
            <w:hideMark/>
          </w:tcPr>
          <w:p w14:paraId="68EB7A6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05/12/2019</w:t>
            </w:r>
          </w:p>
        </w:tc>
        <w:tc>
          <w:tcPr>
            <w:tcW w:w="498" w:type="pct"/>
            <w:tcBorders>
              <w:top w:val="nil"/>
              <w:left w:val="nil"/>
              <w:bottom w:val="single" w:sz="4" w:space="0" w:color="auto"/>
              <w:right w:val="single" w:sz="4" w:space="0" w:color="auto"/>
            </w:tcBorders>
            <w:shd w:val="clear" w:color="000000" w:fill="FFFFFF"/>
            <w:vAlign w:val="center"/>
            <w:hideMark/>
          </w:tcPr>
          <w:p w14:paraId="2CC449E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13/01/2021</w:t>
            </w:r>
          </w:p>
        </w:tc>
        <w:tc>
          <w:tcPr>
            <w:tcW w:w="498" w:type="pct"/>
            <w:tcBorders>
              <w:top w:val="nil"/>
              <w:left w:val="nil"/>
              <w:bottom w:val="single" w:sz="4" w:space="0" w:color="auto"/>
              <w:right w:val="single" w:sz="4" w:space="0" w:color="auto"/>
            </w:tcBorders>
            <w:shd w:val="clear" w:color="000000" w:fill="FFFFFF"/>
            <w:vAlign w:val="center"/>
            <w:hideMark/>
          </w:tcPr>
          <w:p w14:paraId="0154773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13/01/2021</w:t>
            </w:r>
          </w:p>
        </w:tc>
        <w:tc>
          <w:tcPr>
            <w:tcW w:w="820" w:type="pct"/>
            <w:tcBorders>
              <w:top w:val="nil"/>
              <w:left w:val="nil"/>
              <w:bottom w:val="single" w:sz="4" w:space="0" w:color="auto"/>
              <w:right w:val="nil"/>
            </w:tcBorders>
            <w:shd w:val="clear" w:color="000000" w:fill="FFFFFF"/>
            <w:vAlign w:val="center"/>
            <w:hideMark/>
          </w:tcPr>
          <w:p w14:paraId="206D5CD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2,318,035.37 </w:t>
            </w:r>
          </w:p>
        </w:tc>
      </w:tr>
      <w:tr w:rsidR="00117406" w:rsidRPr="00117406" w14:paraId="0D27DB31"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346B23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CE-96-19-DA</w:t>
            </w:r>
          </w:p>
        </w:tc>
        <w:tc>
          <w:tcPr>
            <w:tcW w:w="2231" w:type="pct"/>
            <w:tcBorders>
              <w:top w:val="nil"/>
              <w:left w:val="nil"/>
              <w:bottom w:val="single" w:sz="4" w:space="0" w:color="auto"/>
              <w:right w:val="single" w:sz="4" w:space="0" w:color="auto"/>
            </w:tcBorders>
            <w:shd w:val="clear" w:color="000000" w:fill="FFFFFF"/>
            <w:vAlign w:val="center"/>
            <w:hideMark/>
          </w:tcPr>
          <w:p w14:paraId="7A2F9C2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Waggon Road Acquisition &amp; Development</w:t>
            </w:r>
          </w:p>
        </w:tc>
        <w:tc>
          <w:tcPr>
            <w:tcW w:w="513" w:type="pct"/>
            <w:tcBorders>
              <w:top w:val="nil"/>
              <w:left w:val="nil"/>
              <w:bottom w:val="single" w:sz="4" w:space="0" w:color="auto"/>
              <w:right w:val="single" w:sz="4" w:space="0" w:color="auto"/>
            </w:tcBorders>
            <w:shd w:val="clear" w:color="000000" w:fill="FFFFFF"/>
            <w:vAlign w:val="center"/>
            <w:hideMark/>
          </w:tcPr>
          <w:p w14:paraId="0F86F81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16/12/2019</w:t>
            </w:r>
          </w:p>
        </w:tc>
        <w:tc>
          <w:tcPr>
            <w:tcW w:w="498" w:type="pct"/>
            <w:tcBorders>
              <w:top w:val="nil"/>
              <w:left w:val="nil"/>
              <w:bottom w:val="single" w:sz="4" w:space="0" w:color="auto"/>
              <w:right w:val="single" w:sz="4" w:space="0" w:color="auto"/>
            </w:tcBorders>
            <w:shd w:val="clear" w:color="000000" w:fill="FFFFFF"/>
            <w:vAlign w:val="center"/>
            <w:hideMark/>
          </w:tcPr>
          <w:p w14:paraId="47E73A9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20/09/2021</w:t>
            </w:r>
          </w:p>
        </w:tc>
        <w:tc>
          <w:tcPr>
            <w:tcW w:w="498" w:type="pct"/>
            <w:tcBorders>
              <w:top w:val="nil"/>
              <w:left w:val="nil"/>
              <w:bottom w:val="single" w:sz="4" w:space="0" w:color="auto"/>
              <w:right w:val="single" w:sz="4" w:space="0" w:color="auto"/>
            </w:tcBorders>
            <w:shd w:val="clear" w:color="000000" w:fill="FFFFFF"/>
            <w:vAlign w:val="center"/>
            <w:hideMark/>
          </w:tcPr>
          <w:p w14:paraId="0CBF258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20/09/2021</w:t>
            </w:r>
          </w:p>
        </w:tc>
        <w:tc>
          <w:tcPr>
            <w:tcW w:w="820" w:type="pct"/>
            <w:tcBorders>
              <w:top w:val="nil"/>
              <w:left w:val="nil"/>
              <w:bottom w:val="single" w:sz="4" w:space="0" w:color="auto"/>
              <w:right w:val="nil"/>
            </w:tcBorders>
            <w:shd w:val="clear" w:color="000000" w:fill="FFFFFF"/>
            <w:vAlign w:val="center"/>
            <w:hideMark/>
          </w:tcPr>
          <w:p w14:paraId="1C0F2C6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9,224,431.00 </w:t>
            </w:r>
          </w:p>
        </w:tc>
      </w:tr>
      <w:tr w:rsidR="00117406" w:rsidRPr="00117406" w14:paraId="7511BCD1"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D10A3D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CE-79-19</w:t>
            </w:r>
          </w:p>
        </w:tc>
        <w:tc>
          <w:tcPr>
            <w:tcW w:w="2231" w:type="pct"/>
            <w:tcBorders>
              <w:top w:val="nil"/>
              <w:left w:val="nil"/>
              <w:bottom w:val="single" w:sz="4" w:space="0" w:color="auto"/>
              <w:right w:val="single" w:sz="4" w:space="0" w:color="auto"/>
            </w:tcBorders>
            <w:shd w:val="clear" w:color="000000" w:fill="FFFFFF"/>
            <w:vAlign w:val="center"/>
            <w:hideMark/>
          </w:tcPr>
          <w:p w14:paraId="126B56E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Banking Services and Merchant Services</w:t>
            </w:r>
          </w:p>
        </w:tc>
        <w:tc>
          <w:tcPr>
            <w:tcW w:w="513" w:type="pct"/>
            <w:tcBorders>
              <w:top w:val="nil"/>
              <w:left w:val="nil"/>
              <w:bottom w:val="single" w:sz="4" w:space="0" w:color="auto"/>
              <w:right w:val="single" w:sz="4" w:space="0" w:color="auto"/>
            </w:tcBorders>
            <w:shd w:val="clear" w:color="000000" w:fill="FFFFFF"/>
            <w:vAlign w:val="center"/>
            <w:hideMark/>
          </w:tcPr>
          <w:p w14:paraId="3AF20BA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19/12/2019</w:t>
            </w:r>
          </w:p>
        </w:tc>
        <w:tc>
          <w:tcPr>
            <w:tcW w:w="498" w:type="pct"/>
            <w:tcBorders>
              <w:top w:val="nil"/>
              <w:left w:val="nil"/>
              <w:bottom w:val="single" w:sz="4" w:space="0" w:color="auto"/>
              <w:right w:val="single" w:sz="4" w:space="0" w:color="auto"/>
            </w:tcBorders>
            <w:shd w:val="clear" w:color="000000" w:fill="FFFFFF"/>
            <w:vAlign w:val="center"/>
            <w:hideMark/>
          </w:tcPr>
          <w:p w14:paraId="72B4D0F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31/03/2025</w:t>
            </w:r>
          </w:p>
        </w:tc>
        <w:tc>
          <w:tcPr>
            <w:tcW w:w="498" w:type="pct"/>
            <w:tcBorders>
              <w:top w:val="nil"/>
              <w:left w:val="nil"/>
              <w:bottom w:val="single" w:sz="4" w:space="0" w:color="auto"/>
              <w:right w:val="single" w:sz="4" w:space="0" w:color="auto"/>
            </w:tcBorders>
            <w:shd w:val="clear" w:color="000000" w:fill="FFFFFF"/>
            <w:vAlign w:val="center"/>
            <w:hideMark/>
          </w:tcPr>
          <w:p w14:paraId="1DC082E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31/03/2027</w:t>
            </w:r>
          </w:p>
        </w:tc>
        <w:tc>
          <w:tcPr>
            <w:tcW w:w="820" w:type="pct"/>
            <w:tcBorders>
              <w:top w:val="nil"/>
              <w:left w:val="nil"/>
              <w:bottom w:val="single" w:sz="4" w:space="0" w:color="auto"/>
              <w:right w:val="nil"/>
            </w:tcBorders>
            <w:shd w:val="clear" w:color="000000" w:fill="FFFFFF"/>
            <w:vAlign w:val="center"/>
            <w:hideMark/>
          </w:tcPr>
          <w:p w14:paraId="7D6A60D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415,741.86 </w:t>
            </w:r>
          </w:p>
        </w:tc>
      </w:tr>
      <w:tr w:rsidR="00117406" w:rsidRPr="00117406" w14:paraId="15388CFF"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4859E6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CE-102-19</w:t>
            </w:r>
          </w:p>
        </w:tc>
        <w:tc>
          <w:tcPr>
            <w:tcW w:w="2231" w:type="pct"/>
            <w:tcBorders>
              <w:top w:val="nil"/>
              <w:left w:val="nil"/>
              <w:bottom w:val="single" w:sz="4" w:space="0" w:color="auto"/>
              <w:right w:val="single" w:sz="4" w:space="0" w:color="auto"/>
            </w:tcBorders>
            <w:shd w:val="clear" w:color="000000" w:fill="FFFFFF"/>
            <w:vAlign w:val="center"/>
            <w:hideMark/>
          </w:tcPr>
          <w:p w14:paraId="551BA93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MTC Drainage (</w:t>
            </w:r>
            <w:proofErr w:type="gramStart"/>
            <w:r w:rsidRPr="00117406">
              <w:rPr>
                <w:rFonts w:ascii="Calibri" w:hAnsi="Calibri"/>
                <w:color w:val="000000"/>
                <w:sz w:val="20"/>
                <w:lang w:eastAsia="en-GB"/>
              </w:rPr>
              <w:t>Non Domestic</w:t>
            </w:r>
            <w:proofErr w:type="gramEnd"/>
            <w:r w:rsidRPr="00117406">
              <w:rPr>
                <w:rFonts w:ascii="Calibri" w:hAnsi="Calibri"/>
                <w:color w:val="000000"/>
                <w:sz w:val="20"/>
                <w:lang w:eastAsia="en-GB"/>
              </w:rPr>
              <w:t>)</w:t>
            </w:r>
          </w:p>
        </w:tc>
        <w:tc>
          <w:tcPr>
            <w:tcW w:w="513" w:type="pct"/>
            <w:tcBorders>
              <w:top w:val="nil"/>
              <w:left w:val="nil"/>
              <w:bottom w:val="single" w:sz="4" w:space="0" w:color="auto"/>
              <w:right w:val="single" w:sz="4" w:space="0" w:color="auto"/>
            </w:tcBorders>
            <w:shd w:val="clear" w:color="000000" w:fill="FFFFFF"/>
            <w:vAlign w:val="center"/>
            <w:hideMark/>
          </w:tcPr>
          <w:p w14:paraId="2137993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09/12/2019</w:t>
            </w:r>
          </w:p>
        </w:tc>
        <w:tc>
          <w:tcPr>
            <w:tcW w:w="498" w:type="pct"/>
            <w:tcBorders>
              <w:top w:val="nil"/>
              <w:left w:val="nil"/>
              <w:bottom w:val="single" w:sz="4" w:space="0" w:color="auto"/>
              <w:right w:val="single" w:sz="4" w:space="0" w:color="auto"/>
            </w:tcBorders>
            <w:shd w:val="clear" w:color="000000" w:fill="FFFFFF"/>
            <w:vAlign w:val="center"/>
            <w:hideMark/>
          </w:tcPr>
          <w:p w14:paraId="6CFDC4F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08/12/2021</w:t>
            </w:r>
          </w:p>
        </w:tc>
        <w:tc>
          <w:tcPr>
            <w:tcW w:w="498" w:type="pct"/>
            <w:tcBorders>
              <w:top w:val="nil"/>
              <w:left w:val="nil"/>
              <w:bottom w:val="single" w:sz="4" w:space="0" w:color="auto"/>
              <w:right w:val="single" w:sz="4" w:space="0" w:color="auto"/>
            </w:tcBorders>
            <w:shd w:val="clear" w:color="000000" w:fill="FFFFFF"/>
            <w:vAlign w:val="center"/>
            <w:hideMark/>
          </w:tcPr>
          <w:p w14:paraId="5E795C5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08/12/2023</w:t>
            </w:r>
          </w:p>
        </w:tc>
        <w:tc>
          <w:tcPr>
            <w:tcW w:w="820" w:type="pct"/>
            <w:tcBorders>
              <w:top w:val="nil"/>
              <w:left w:val="nil"/>
              <w:bottom w:val="single" w:sz="4" w:space="0" w:color="auto"/>
              <w:right w:val="nil"/>
            </w:tcBorders>
            <w:shd w:val="clear" w:color="000000" w:fill="FFFFFF"/>
            <w:vAlign w:val="center"/>
            <w:hideMark/>
          </w:tcPr>
          <w:p w14:paraId="70D7788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271,618.68 </w:t>
            </w:r>
          </w:p>
        </w:tc>
      </w:tr>
      <w:tr w:rsidR="00117406" w:rsidRPr="00117406" w14:paraId="5B29F741"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585C91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lastRenderedPageBreak/>
              <w:t>CE-129-19-MC</w:t>
            </w:r>
          </w:p>
        </w:tc>
        <w:tc>
          <w:tcPr>
            <w:tcW w:w="2231" w:type="pct"/>
            <w:tcBorders>
              <w:top w:val="nil"/>
              <w:left w:val="nil"/>
              <w:bottom w:val="single" w:sz="4" w:space="0" w:color="auto"/>
              <w:right w:val="single" w:sz="4" w:space="0" w:color="auto"/>
            </w:tcBorders>
            <w:shd w:val="clear" w:color="auto" w:fill="auto"/>
            <w:vAlign w:val="center"/>
            <w:hideMark/>
          </w:tcPr>
          <w:p w14:paraId="6881130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Consultancy for Phase 1 of Oracle eBusiness Suite Programme</w:t>
            </w:r>
          </w:p>
        </w:tc>
        <w:tc>
          <w:tcPr>
            <w:tcW w:w="513" w:type="pct"/>
            <w:tcBorders>
              <w:top w:val="nil"/>
              <w:left w:val="nil"/>
              <w:bottom w:val="single" w:sz="4" w:space="0" w:color="auto"/>
              <w:right w:val="single" w:sz="4" w:space="0" w:color="auto"/>
            </w:tcBorders>
            <w:shd w:val="clear" w:color="auto" w:fill="auto"/>
            <w:vAlign w:val="center"/>
            <w:hideMark/>
          </w:tcPr>
          <w:p w14:paraId="3AC40E4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23/12/2019</w:t>
            </w:r>
          </w:p>
        </w:tc>
        <w:tc>
          <w:tcPr>
            <w:tcW w:w="498" w:type="pct"/>
            <w:tcBorders>
              <w:top w:val="nil"/>
              <w:left w:val="nil"/>
              <w:bottom w:val="single" w:sz="4" w:space="0" w:color="auto"/>
              <w:right w:val="single" w:sz="4" w:space="0" w:color="auto"/>
            </w:tcBorders>
            <w:shd w:val="clear" w:color="auto" w:fill="auto"/>
            <w:vAlign w:val="center"/>
            <w:hideMark/>
          </w:tcPr>
          <w:p w14:paraId="0E644A4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#N/A</w:t>
            </w:r>
          </w:p>
        </w:tc>
        <w:tc>
          <w:tcPr>
            <w:tcW w:w="498" w:type="pct"/>
            <w:tcBorders>
              <w:top w:val="nil"/>
              <w:left w:val="nil"/>
              <w:bottom w:val="single" w:sz="4" w:space="0" w:color="auto"/>
              <w:right w:val="single" w:sz="4" w:space="0" w:color="auto"/>
            </w:tcBorders>
            <w:shd w:val="clear" w:color="auto" w:fill="auto"/>
            <w:vAlign w:val="center"/>
            <w:hideMark/>
          </w:tcPr>
          <w:p w14:paraId="38825E2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#N/A</w:t>
            </w:r>
          </w:p>
        </w:tc>
        <w:tc>
          <w:tcPr>
            <w:tcW w:w="820" w:type="pct"/>
            <w:tcBorders>
              <w:top w:val="nil"/>
              <w:left w:val="nil"/>
              <w:bottom w:val="single" w:sz="4" w:space="0" w:color="auto"/>
              <w:right w:val="nil"/>
            </w:tcBorders>
            <w:shd w:val="clear" w:color="auto" w:fill="auto"/>
            <w:vAlign w:val="center"/>
            <w:hideMark/>
          </w:tcPr>
          <w:p w14:paraId="7C621E1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47,000.00 </w:t>
            </w:r>
          </w:p>
        </w:tc>
      </w:tr>
      <w:tr w:rsidR="00117406" w:rsidRPr="00117406" w14:paraId="43EDFD6C"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3FF65C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CE-144-19-DA</w:t>
            </w:r>
          </w:p>
        </w:tc>
        <w:tc>
          <w:tcPr>
            <w:tcW w:w="2231" w:type="pct"/>
            <w:tcBorders>
              <w:top w:val="nil"/>
              <w:left w:val="nil"/>
              <w:bottom w:val="single" w:sz="4" w:space="0" w:color="auto"/>
              <w:right w:val="single" w:sz="4" w:space="0" w:color="auto"/>
            </w:tcBorders>
            <w:shd w:val="clear" w:color="000000" w:fill="FFFFFF"/>
            <w:vAlign w:val="center"/>
            <w:hideMark/>
          </w:tcPr>
          <w:p w14:paraId="27F09C7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Warden Housing Support Service - Mill St (Trust)</w:t>
            </w:r>
          </w:p>
        </w:tc>
        <w:tc>
          <w:tcPr>
            <w:tcW w:w="513" w:type="pct"/>
            <w:tcBorders>
              <w:top w:val="nil"/>
              <w:left w:val="nil"/>
              <w:bottom w:val="single" w:sz="4" w:space="0" w:color="auto"/>
              <w:right w:val="single" w:sz="4" w:space="0" w:color="auto"/>
            </w:tcBorders>
            <w:shd w:val="clear" w:color="000000" w:fill="FFFFFF"/>
            <w:vAlign w:val="center"/>
            <w:hideMark/>
          </w:tcPr>
          <w:p w14:paraId="54AEA5B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18/12/2019</w:t>
            </w:r>
          </w:p>
        </w:tc>
        <w:tc>
          <w:tcPr>
            <w:tcW w:w="498" w:type="pct"/>
            <w:tcBorders>
              <w:top w:val="nil"/>
              <w:left w:val="nil"/>
              <w:bottom w:val="single" w:sz="4" w:space="0" w:color="auto"/>
              <w:right w:val="single" w:sz="4" w:space="0" w:color="auto"/>
            </w:tcBorders>
            <w:shd w:val="clear" w:color="000000" w:fill="FFFFFF"/>
            <w:vAlign w:val="center"/>
            <w:hideMark/>
          </w:tcPr>
          <w:p w14:paraId="4B194C2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30/11/2021</w:t>
            </w:r>
          </w:p>
        </w:tc>
        <w:tc>
          <w:tcPr>
            <w:tcW w:w="498" w:type="pct"/>
            <w:tcBorders>
              <w:top w:val="nil"/>
              <w:left w:val="nil"/>
              <w:bottom w:val="single" w:sz="4" w:space="0" w:color="auto"/>
              <w:right w:val="single" w:sz="4" w:space="0" w:color="auto"/>
            </w:tcBorders>
            <w:shd w:val="clear" w:color="000000" w:fill="FFFFFF"/>
            <w:vAlign w:val="center"/>
            <w:hideMark/>
          </w:tcPr>
          <w:p w14:paraId="248C589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30/11/2023</w:t>
            </w:r>
          </w:p>
        </w:tc>
        <w:tc>
          <w:tcPr>
            <w:tcW w:w="820" w:type="pct"/>
            <w:tcBorders>
              <w:top w:val="nil"/>
              <w:left w:val="nil"/>
              <w:bottom w:val="single" w:sz="4" w:space="0" w:color="auto"/>
              <w:right w:val="nil"/>
            </w:tcBorders>
            <w:shd w:val="clear" w:color="000000" w:fill="FFFFFF"/>
            <w:vAlign w:val="center"/>
            <w:hideMark/>
          </w:tcPr>
          <w:p w14:paraId="372FE84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77,390.56 </w:t>
            </w:r>
          </w:p>
        </w:tc>
      </w:tr>
      <w:tr w:rsidR="00117406" w:rsidRPr="00117406" w14:paraId="6AE67F29"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1C20031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CE-156-19-DA</w:t>
            </w:r>
          </w:p>
        </w:tc>
        <w:tc>
          <w:tcPr>
            <w:tcW w:w="2231" w:type="pct"/>
            <w:tcBorders>
              <w:top w:val="nil"/>
              <w:left w:val="nil"/>
              <w:bottom w:val="single" w:sz="4" w:space="0" w:color="auto"/>
              <w:right w:val="single" w:sz="4" w:space="0" w:color="auto"/>
            </w:tcBorders>
            <w:shd w:val="clear" w:color="000000" w:fill="FFFFFF"/>
            <w:vAlign w:val="center"/>
            <w:hideMark/>
          </w:tcPr>
          <w:p w14:paraId="1323173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and Delivery of 1100L Euro Bins</w:t>
            </w:r>
          </w:p>
        </w:tc>
        <w:tc>
          <w:tcPr>
            <w:tcW w:w="513" w:type="pct"/>
            <w:tcBorders>
              <w:top w:val="nil"/>
              <w:left w:val="nil"/>
              <w:bottom w:val="single" w:sz="4" w:space="0" w:color="auto"/>
              <w:right w:val="single" w:sz="4" w:space="0" w:color="auto"/>
            </w:tcBorders>
            <w:shd w:val="clear" w:color="000000" w:fill="FFFFFF"/>
            <w:vAlign w:val="center"/>
            <w:hideMark/>
          </w:tcPr>
          <w:p w14:paraId="443E89F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01/12/2019</w:t>
            </w:r>
          </w:p>
        </w:tc>
        <w:tc>
          <w:tcPr>
            <w:tcW w:w="498" w:type="pct"/>
            <w:tcBorders>
              <w:top w:val="nil"/>
              <w:left w:val="nil"/>
              <w:bottom w:val="single" w:sz="4" w:space="0" w:color="auto"/>
              <w:right w:val="single" w:sz="4" w:space="0" w:color="auto"/>
            </w:tcBorders>
            <w:shd w:val="clear" w:color="000000" w:fill="FFFFFF"/>
            <w:vAlign w:val="center"/>
            <w:hideMark/>
          </w:tcPr>
          <w:p w14:paraId="2E3FEC0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02/12/2019</w:t>
            </w:r>
          </w:p>
        </w:tc>
        <w:tc>
          <w:tcPr>
            <w:tcW w:w="498" w:type="pct"/>
            <w:tcBorders>
              <w:top w:val="nil"/>
              <w:left w:val="nil"/>
              <w:bottom w:val="single" w:sz="4" w:space="0" w:color="auto"/>
              <w:right w:val="single" w:sz="4" w:space="0" w:color="auto"/>
            </w:tcBorders>
            <w:shd w:val="clear" w:color="000000" w:fill="FFFFFF"/>
            <w:vAlign w:val="center"/>
            <w:hideMark/>
          </w:tcPr>
          <w:p w14:paraId="654D8DF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02/12/2019</w:t>
            </w:r>
          </w:p>
        </w:tc>
        <w:tc>
          <w:tcPr>
            <w:tcW w:w="820" w:type="pct"/>
            <w:tcBorders>
              <w:top w:val="nil"/>
              <w:left w:val="nil"/>
              <w:bottom w:val="single" w:sz="4" w:space="0" w:color="auto"/>
              <w:right w:val="nil"/>
            </w:tcBorders>
            <w:shd w:val="clear" w:color="auto" w:fill="auto"/>
            <w:vAlign w:val="center"/>
            <w:hideMark/>
          </w:tcPr>
          <w:p w14:paraId="6B4C585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61,167.00 </w:t>
            </w:r>
          </w:p>
        </w:tc>
      </w:tr>
      <w:tr w:rsidR="00117406" w:rsidRPr="00117406" w14:paraId="79B48BA4" w14:textId="77777777" w:rsidTr="00117406">
        <w:trPr>
          <w:trHeight w:val="765"/>
        </w:trPr>
        <w:tc>
          <w:tcPr>
            <w:tcW w:w="4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A93B8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CE-33-19-B</w:t>
            </w:r>
          </w:p>
        </w:tc>
        <w:tc>
          <w:tcPr>
            <w:tcW w:w="2231" w:type="pct"/>
            <w:tcBorders>
              <w:top w:val="single" w:sz="4" w:space="0" w:color="auto"/>
              <w:left w:val="nil"/>
              <w:bottom w:val="single" w:sz="4" w:space="0" w:color="auto"/>
              <w:right w:val="single" w:sz="4" w:space="0" w:color="auto"/>
            </w:tcBorders>
            <w:shd w:val="clear" w:color="000000" w:fill="FFFFFF"/>
            <w:vAlign w:val="center"/>
            <w:hideMark/>
          </w:tcPr>
          <w:p w14:paraId="225CCE8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an Advocacy Service for Looked After and Accommodated Children</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14:paraId="5D6CFFB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08/01/2020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399BF3E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498" w:type="pct"/>
            <w:tcBorders>
              <w:top w:val="nil"/>
              <w:left w:val="nil"/>
              <w:bottom w:val="single" w:sz="4" w:space="0" w:color="auto"/>
              <w:right w:val="single" w:sz="4" w:space="0" w:color="auto"/>
            </w:tcBorders>
            <w:shd w:val="clear" w:color="000000" w:fill="FFFFFF"/>
            <w:vAlign w:val="center"/>
            <w:hideMark/>
          </w:tcPr>
          <w:p w14:paraId="2EE9345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31/03/2021</w:t>
            </w:r>
          </w:p>
        </w:tc>
        <w:tc>
          <w:tcPr>
            <w:tcW w:w="820" w:type="pct"/>
            <w:tcBorders>
              <w:top w:val="nil"/>
              <w:left w:val="nil"/>
              <w:bottom w:val="single" w:sz="4" w:space="0" w:color="auto"/>
              <w:right w:val="nil"/>
            </w:tcBorders>
            <w:shd w:val="clear" w:color="000000" w:fill="FFFFFF"/>
            <w:vAlign w:val="center"/>
            <w:hideMark/>
          </w:tcPr>
          <w:p w14:paraId="4388FF3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105,560.00 </w:t>
            </w:r>
          </w:p>
        </w:tc>
      </w:tr>
      <w:tr w:rsidR="00117406" w:rsidRPr="00117406" w14:paraId="4B63223A"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E5E138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1A20131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KW</w:t>
            </w:r>
          </w:p>
        </w:tc>
        <w:tc>
          <w:tcPr>
            <w:tcW w:w="513" w:type="pct"/>
            <w:tcBorders>
              <w:top w:val="nil"/>
              <w:left w:val="nil"/>
              <w:bottom w:val="single" w:sz="4" w:space="0" w:color="auto"/>
              <w:right w:val="single" w:sz="4" w:space="0" w:color="auto"/>
            </w:tcBorders>
            <w:shd w:val="clear" w:color="auto" w:fill="auto"/>
            <w:vAlign w:val="center"/>
            <w:hideMark/>
          </w:tcPr>
          <w:p w14:paraId="5B89F6A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29/01/2020</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56C9656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0744D5E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76CDAC9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192,725.60 </w:t>
            </w:r>
          </w:p>
        </w:tc>
      </w:tr>
      <w:tr w:rsidR="00117406" w:rsidRPr="00117406" w14:paraId="48C2CC55"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524F13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1015</w:t>
            </w:r>
          </w:p>
        </w:tc>
        <w:tc>
          <w:tcPr>
            <w:tcW w:w="2231" w:type="pct"/>
            <w:tcBorders>
              <w:top w:val="nil"/>
              <w:left w:val="nil"/>
              <w:bottom w:val="single" w:sz="4" w:space="0" w:color="auto"/>
              <w:right w:val="single" w:sz="4" w:space="0" w:color="auto"/>
            </w:tcBorders>
            <w:shd w:val="clear" w:color="auto" w:fill="auto"/>
            <w:vAlign w:val="center"/>
            <w:hideMark/>
          </w:tcPr>
          <w:p w14:paraId="6545FB1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Fostering and Continuing Care - Call-off - </w:t>
            </w:r>
            <w:proofErr w:type="spellStart"/>
            <w:r w:rsidRPr="00117406">
              <w:rPr>
                <w:rFonts w:ascii="Calibri" w:hAnsi="Calibri"/>
                <w:color w:val="000000"/>
                <w:sz w:val="20"/>
                <w:lang w:eastAsia="en-GB"/>
              </w:rPr>
              <w:t>CMcC</w:t>
            </w:r>
            <w:proofErr w:type="spellEnd"/>
          </w:p>
        </w:tc>
        <w:tc>
          <w:tcPr>
            <w:tcW w:w="513" w:type="pct"/>
            <w:tcBorders>
              <w:top w:val="nil"/>
              <w:left w:val="nil"/>
              <w:bottom w:val="single" w:sz="4" w:space="0" w:color="auto"/>
              <w:right w:val="single" w:sz="4" w:space="0" w:color="auto"/>
            </w:tcBorders>
            <w:shd w:val="clear" w:color="auto" w:fill="auto"/>
            <w:vAlign w:val="center"/>
            <w:hideMark/>
          </w:tcPr>
          <w:p w14:paraId="48BF22E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29/01/2020</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67AA1D6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30/06/2021</w:t>
            </w:r>
          </w:p>
        </w:tc>
        <w:tc>
          <w:tcPr>
            <w:tcW w:w="498" w:type="pct"/>
            <w:tcBorders>
              <w:top w:val="nil"/>
              <w:left w:val="nil"/>
              <w:bottom w:val="single" w:sz="4" w:space="0" w:color="auto"/>
              <w:right w:val="single" w:sz="4" w:space="0" w:color="auto"/>
            </w:tcBorders>
            <w:shd w:val="clear" w:color="auto" w:fill="auto"/>
            <w:vAlign w:val="center"/>
            <w:hideMark/>
          </w:tcPr>
          <w:p w14:paraId="0436E87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30/06/2021</w:t>
            </w:r>
          </w:p>
        </w:tc>
        <w:tc>
          <w:tcPr>
            <w:tcW w:w="820" w:type="pct"/>
            <w:tcBorders>
              <w:top w:val="nil"/>
              <w:left w:val="nil"/>
              <w:bottom w:val="single" w:sz="4" w:space="0" w:color="auto"/>
              <w:right w:val="nil"/>
            </w:tcBorders>
            <w:shd w:val="clear" w:color="auto" w:fill="auto"/>
            <w:vAlign w:val="center"/>
            <w:hideMark/>
          </w:tcPr>
          <w:p w14:paraId="497FD95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61,104.95 </w:t>
            </w:r>
          </w:p>
        </w:tc>
      </w:tr>
      <w:tr w:rsidR="00117406" w:rsidRPr="00117406" w14:paraId="32D572FE"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425A2E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CE-80-19-B</w:t>
            </w:r>
          </w:p>
        </w:tc>
        <w:tc>
          <w:tcPr>
            <w:tcW w:w="2231" w:type="pct"/>
            <w:tcBorders>
              <w:top w:val="nil"/>
              <w:left w:val="nil"/>
              <w:bottom w:val="single" w:sz="4" w:space="0" w:color="auto"/>
              <w:right w:val="single" w:sz="4" w:space="0" w:color="auto"/>
            </w:tcBorders>
            <w:shd w:val="clear" w:color="000000" w:fill="FFFFFF"/>
            <w:vAlign w:val="center"/>
            <w:hideMark/>
          </w:tcPr>
          <w:p w14:paraId="62E789C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an Individual Residential Care Placement (</w:t>
            </w:r>
            <w:proofErr w:type="spellStart"/>
            <w:r w:rsidRPr="00117406">
              <w:rPr>
                <w:rFonts w:ascii="Calibri" w:hAnsi="Calibri"/>
                <w:color w:val="000000"/>
                <w:sz w:val="20"/>
                <w:lang w:eastAsia="en-GB"/>
              </w:rPr>
              <w:t>BMcL</w:t>
            </w:r>
            <w:proofErr w:type="spellEnd"/>
            <w:r w:rsidRPr="00117406">
              <w:rPr>
                <w:rFonts w:ascii="Calibri" w:hAnsi="Calibri"/>
                <w:color w:val="000000"/>
                <w:sz w:val="20"/>
                <w:lang w:eastAsia="en-GB"/>
              </w:rPr>
              <w:t>)</w:t>
            </w:r>
          </w:p>
        </w:tc>
        <w:tc>
          <w:tcPr>
            <w:tcW w:w="513" w:type="pct"/>
            <w:tcBorders>
              <w:top w:val="nil"/>
              <w:left w:val="nil"/>
              <w:bottom w:val="single" w:sz="4" w:space="0" w:color="auto"/>
              <w:right w:val="single" w:sz="4" w:space="0" w:color="auto"/>
            </w:tcBorders>
            <w:shd w:val="clear" w:color="000000" w:fill="FFFFFF"/>
            <w:vAlign w:val="center"/>
            <w:hideMark/>
          </w:tcPr>
          <w:p w14:paraId="679E707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16/01/2020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444E3E4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30/06/2020</w:t>
            </w:r>
          </w:p>
        </w:tc>
        <w:tc>
          <w:tcPr>
            <w:tcW w:w="498" w:type="pct"/>
            <w:tcBorders>
              <w:top w:val="nil"/>
              <w:left w:val="nil"/>
              <w:bottom w:val="single" w:sz="4" w:space="0" w:color="auto"/>
              <w:right w:val="single" w:sz="4" w:space="0" w:color="auto"/>
            </w:tcBorders>
            <w:shd w:val="clear" w:color="000000" w:fill="FFFFFF"/>
            <w:vAlign w:val="center"/>
            <w:hideMark/>
          </w:tcPr>
          <w:p w14:paraId="08B825F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30/06/2020</w:t>
            </w:r>
          </w:p>
        </w:tc>
        <w:tc>
          <w:tcPr>
            <w:tcW w:w="820" w:type="pct"/>
            <w:tcBorders>
              <w:top w:val="nil"/>
              <w:left w:val="nil"/>
              <w:bottom w:val="single" w:sz="4" w:space="0" w:color="auto"/>
              <w:right w:val="nil"/>
            </w:tcBorders>
            <w:shd w:val="clear" w:color="000000" w:fill="FFFFFF"/>
            <w:vAlign w:val="center"/>
            <w:hideMark/>
          </w:tcPr>
          <w:p w14:paraId="1B94B44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197,871.30 </w:t>
            </w:r>
          </w:p>
        </w:tc>
      </w:tr>
      <w:tr w:rsidR="00117406" w:rsidRPr="00117406" w14:paraId="4CD21C84"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1A95AA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CE-119-19 - DA</w:t>
            </w:r>
          </w:p>
        </w:tc>
        <w:tc>
          <w:tcPr>
            <w:tcW w:w="2231" w:type="pct"/>
            <w:tcBorders>
              <w:top w:val="nil"/>
              <w:left w:val="nil"/>
              <w:bottom w:val="single" w:sz="4" w:space="0" w:color="auto"/>
              <w:right w:val="single" w:sz="4" w:space="0" w:color="auto"/>
            </w:tcBorders>
            <w:shd w:val="clear" w:color="000000" w:fill="FFFFFF"/>
            <w:vAlign w:val="center"/>
            <w:hideMark/>
          </w:tcPr>
          <w:p w14:paraId="1906C2F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Supply of 2x 5Ton </w:t>
            </w:r>
            <w:proofErr w:type="spellStart"/>
            <w:r w:rsidRPr="00117406">
              <w:rPr>
                <w:rFonts w:ascii="Calibri" w:hAnsi="Calibri"/>
                <w:color w:val="000000"/>
                <w:sz w:val="20"/>
                <w:lang w:eastAsia="en-GB"/>
              </w:rPr>
              <w:t>Derbyhoods</w:t>
            </w:r>
            <w:proofErr w:type="spellEnd"/>
            <w:r w:rsidRPr="00117406">
              <w:rPr>
                <w:rFonts w:ascii="Calibri" w:hAnsi="Calibri"/>
                <w:color w:val="000000"/>
                <w:sz w:val="20"/>
                <w:lang w:eastAsia="en-GB"/>
              </w:rPr>
              <w:t xml:space="preserve"> RCVs and 2x 7.5Ton RCVs</w:t>
            </w:r>
          </w:p>
        </w:tc>
        <w:tc>
          <w:tcPr>
            <w:tcW w:w="513" w:type="pct"/>
            <w:tcBorders>
              <w:top w:val="nil"/>
              <w:left w:val="nil"/>
              <w:bottom w:val="single" w:sz="4" w:space="0" w:color="auto"/>
              <w:right w:val="single" w:sz="4" w:space="0" w:color="auto"/>
            </w:tcBorders>
            <w:shd w:val="clear" w:color="000000" w:fill="FFFFFF"/>
            <w:vAlign w:val="center"/>
            <w:hideMark/>
          </w:tcPr>
          <w:p w14:paraId="3371FD2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24/01/2020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3708C9C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24/07/2020</w:t>
            </w:r>
          </w:p>
        </w:tc>
        <w:tc>
          <w:tcPr>
            <w:tcW w:w="498" w:type="pct"/>
            <w:tcBorders>
              <w:top w:val="nil"/>
              <w:left w:val="nil"/>
              <w:bottom w:val="single" w:sz="4" w:space="0" w:color="auto"/>
              <w:right w:val="single" w:sz="4" w:space="0" w:color="auto"/>
            </w:tcBorders>
            <w:shd w:val="clear" w:color="000000" w:fill="FFFFFF"/>
            <w:vAlign w:val="center"/>
            <w:hideMark/>
          </w:tcPr>
          <w:p w14:paraId="6732D67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24/07/2020</w:t>
            </w:r>
          </w:p>
        </w:tc>
        <w:tc>
          <w:tcPr>
            <w:tcW w:w="820" w:type="pct"/>
            <w:tcBorders>
              <w:top w:val="nil"/>
              <w:left w:val="nil"/>
              <w:bottom w:val="single" w:sz="4" w:space="0" w:color="auto"/>
              <w:right w:val="nil"/>
            </w:tcBorders>
            <w:shd w:val="clear" w:color="000000" w:fill="FFFFFF"/>
            <w:vAlign w:val="center"/>
            <w:hideMark/>
          </w:tcPr>
          <w:p w14:paraId="245ADCB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311,542.00 </w:t>
            </w:r>
          </w:p>
        </w:tc>
      </w:tr>
      <w:tr w:rsidR="00117406" w:rsidRPr="00117406" w14:paraId="7CE40B82"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39CCB1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CE-152-19</w:t>
            </w:r>
          </w:p>
        </w:tc>
        <w:tc>
          <w:tcPr>
            <w:tcW w:w="2231" w:type="pct"/>
            <w:tcBorders>
              <w:top w:val="nil"/>
              <w:left w:val="nil"/>
              <w:bottom w:val="single" w:sz="4" w:space="0" w:color="auto"/>
              <w:right w:val="single" w:sz="4" w:space="0" w:color="auto"/>
            </w:tcBorders>
            <w:shd w:val="clear" w:color="000000" w:fill="FFFFFF"/>
            <w:vAlign w:val="center"/>
            <w:hideMark/>
          </w:tcPr>
          <w:p w14:paraId="21283B1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Door Entry Servicing &amp; Maintenance (Asset </w:t>
            </w:r>
            <w:proofErr w:type="spellStart"/>
            <w:r w:rsidRPr="00117406">
              <w:rPr>
                <w:rFonts w:ascii="Calibri" w:hAnsi="Calibri"/>
                <w:color w:val="000000"/>
                <w:sz w:val="20"/>
                <w:lang w:eastAsia="en-GB"/>
              </w:rPr>
              <w:t>Mgt</w:t>
            </w:r>
            <w:proofErr w:type="spellEnd"/>
            <w:r w:rsidRPr="00117406">
              <w:rPr>
                <w:rFonts w:ascii="Calibri" w:hAnsi="Calibri"/>
                <w:color w:val="000000"/>
                <w:sz w:val="20"/>
                <w:lang w:eastAsia="en-GB"/>
              </w:rPr>
              <w:t>)</w:t>
            </w:r>
          </w:p>
        </w:tc>
        <w:tc>
          <w:tcPr>
            <w:tcW w:w="513" w:type="pct"/>
            <w:tcBorders>
              <w:top w:val="nil"/>
              <w:left w:val="nil"/>
              <w:bottom w:val="single" w:sz="4" w:space="0" w:color="auto"/>
              <w:right w:val="single" w:sz="4" w:space="0" w:color="auto"/>
            </w:tcBorders>
            <w:shd w:val="clear" w:color="000000" w:fill="FFFFFF"/>
            <w:vAlign w:val="center"/>
            <w:hideMark/>
          </w:tcPr>
          <w:p w14:paraId="1F6F1C3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15/01/2020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0499914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26/01/2022</w:t>
            </w:r>
          </w:p>
        </w:tc>
        <w:tc>
          <w:tcPr>
            <w:tcW w:w="498" w:type="pct"/>
            <w:tcBorders>
              <w:top w:val="nil"/>
              <w:left w:val="nil"/>
              <w:bottom w:val="single" w:sz="4" w:space="0" w:color="auto"/>
              <w:right w:val="single" w:sz="4" w:space="0" w:color="auto"/>
            </w:tcBorders>
            <w:shd w:val="clear" w:color="000000" w:fill="FFFFFF"/>
            <w:vAlign w:val="center"/>
            <w:hideMark/>
          </w:tcPr>
          <w:p w14:paraId="1266B52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26/01/2024</w:t>
            </w:r>
          </w:p>
        </w:tc>
        <w:tc>
          <w:tcPr>
            <w:tcW w:w="820" w:type="pct"/>
            <w:tcBorders>
              <w:top w:val="nil"/>
              <w:left w:val="nil"/>
              <w:bottom w:val="single" w:sz="4" w:space="0" w:color="auto"/>
              <w:right w:val="nil"/>
            </w:tcBorders>
            <w:shd w:val="clear" w:color="000000" w:fill="FFFFFF"/>
            <w:vAlign w:val="center"/>
            <w:hideMark/>
          </w:tcPr>
          <w:p w14:paraId="0940254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100,000.00 </w:t>
            </w:r>
          </w:p>
        </w:tc>
      </w:tr>
      <w:tr w:rsidR="00117406" w:rsidRPr="00117406" w14:paraId="29FFEC56"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39A62D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CE-164-19-DA</w:t>
            </w:r>
          </w:p>
        </w:tc>
        <w:tc>
          <w:tcPr>
            <w:tcW w:w="2231" w:type="pct"/>
            <w:tcBorders>
              <w:top w:val="nil"/>
              <w:left w:val="nil"/>
              <w:bottom w:val="single" w:sz="4" w:space="0" w:color="auto"/>
              <w:right w:val="single" w:sz="4" w:space="0" w:color="auto"/>
            </w:tcBorders>
            <w:shd w:val="clear" w:color="000000" w:fill="FFFFFF"/>
            <w:vAlign w:val="center"/>
            <w:hideMark/>
          </w:tcPr>
          <w:p w14:paraId="64CE285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New Housing Development, </w:t>
            </w:r>
            <w:proofErr w:type="spellStart"/>
            <w:r w:rsidRPr="00117406">
              <w:rPr>
                <w:rFonts w:ascii="Calibri" w:hAnsi="Calibri"/>
                <w:color w:val="000000"/>
                <w:sz w:val="20"/>
                <w:lang w:eastAsia="en-GB"/>
              </w:rPr>
              <w:t>Ladyland</w:t>
            </w:r>
            <w:proofErr w:type="spellEnd"/>
            <w:r w:rsidRPr="00117406">
              <w:rPr>
                <w:rFonts w:ascii="Calibri" w:hAnsi="Calibri"/>
                <w:color w:val="000000"/>
                <w:sz w:val="20"/>
                <w:lang w:eastAsia="en-GB"/>
              </w:rPr>
              <w:t xml:space="preserve"> Road, </w:t>
            </w:r>
            <w:proofErr w:type="spellStart"/>
            <w:r w:rsidRPr="00117406">
              <w:rPr>
                <w:rFonts w:ascii="Calibri" w:hAnsi="Calibri"/>
                <w:color w:val="000000"/>
                <w:sz w:val="20"/>
                <w:lang w:eastAsia="en-GB"/>
              </w:rPr>
              <w:t>Maybole</w:t>
            </w:r>
            <w:proofErr w:type="spellEnd"/>
          </w:p>
        </w:tc>
        <w:tc>
          <w:tcPr>
            <w:tcW w:w="513" w:type="pct"/>
            <w:tcBorders>
              <w:top w:val="nil"/>
              <w:left w:val="nil"/>
              <w:bottom w:val="single" w:sz="4" w:space="0" w:color="auto"/>
              <w:right w:val="single" w:sz="4" w:space="0" w:color="auto"/>
            </w:tcBorders>
            <w:shd w:val="clear" w:color="000000" w:fill="FFFFFF"/>
            <w:vAlign w:val="center"/>
            <w:hideMark/>
          </w:tcPr>
          <w:p w14:paraId="53EF97A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14/01/2020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299ADFE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12/02/2021</w:t>
            </w:r>
          </w:p>
        </w:tc>
        <w:tc>
          <w:tcPr>
            <w:tcW w:w="498" w:type="pct"/>
            <w:tcBorders>
              <w:top w:val="nil"/>
              <w:left w:val="nil"/>
              <w:bottom w:val="single" w:sz="4" w:space="0" w:color="auto"/>
              <w:right w:val="single" w:sz="4" w:space="0" w:color="auto"/>
            </w:tcBorders>
            <w:shd w:val="clear" w:color="000000" w:fill="FFFFFF"/>
            <w:vAlign w:val="center"/>
            <w:hideMark/>
          </w:tcPr>
          <w:p w14:paraId="358B834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12/02/2021</w:t>
            </w:r>
          </w:p>
        </w:tc>
        <w:tc>
          <w:tcPr>
            <w:tcW w:w="820" w:type="pct"/>
            <w:tcBorders>
              <w:top w:val="nil"/>
              <w:left w:val="nil"/>
              <w:bottom w:val="single" w:sz="4" w:space="0" w:color="auto"/>
              <w:right w:val="nil"/>
            </w:tcBorders>
            <w:shd w:val="clear" w:color="000000" w:fill="FFFFFF"/>
            <w:vAlign w:val="center"/>
            <w:hideMark/>
          </w:tcPr>
          <w:p w14:paraId="4437C15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2,663,700.47 </w:t>
            </w:r>
          </w:p>
        </w:tc>
      </w:tr>
      <w:tr w:rsidR="00117406" w:rsidRPr="00117406" w14:paraId="1D843F20" w14:textId="77777777" w:rsidTr="00117406">
        <w:trPr>
          <w:trHeight w:val="6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A1A63A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CE-154-19 - DA</w:t>
            </w:r>
          </w:p>
        </w:tc>
        <w:tc>
          <w:tcPr>
            <w:tcW w:w="2231" w:type="pct"/>
            <w:tcBorders>
              <w:top w:val="nil"/>
              <w:left w:val="nil"/>
              <w:bottom w:val="nil"/>
              <w:right w:val="nil"/>
            </w:tcBorders>
            <w:shd w:val="clear" w:color="000000" w:fill="FFFFFF"/>
            <w:vAlign w:val="bottom"/>
            <w:hideMark/>
          </w:tcPr>
          <w:p w14:paraId="416DD14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2"/>
                <w:szCs w:val="22"/>
                <w:lang w:eastAsia="en-GB"/>
              </w:rPr>
            </w:pPr>
            <w:r w:rsidRPr="00117406">
              <w:rPr>
                <w:rFonts w:ascii="Calibri" w:hAnsi="Calibri"/>
                <w:color w:val="000000"/>
                <w:sz w:val="22"/>
                <w:szCs w:val="22"/>
                <w:lang w:eastAsia="en-GB"/>
              </w:rPr>
              <w:t>Supply and Delivery of 3Nr Traversing Compactors (Troon)</w:t>
            </w:r>
          </w:p>
        </w:tc>
        <w:tc>
          <w:tcPr>
            <w:tcW w:w="513" w:type="pct"/>
            <w:tcBorders>
              <w:top w:val="nil"/>
              <w:left w:val="single" w:sz="4" w:space="0" w:color="auto"/>
              <w:bottom w:val="single" w:sz="4" w:space="0" w:color="auto"/>
              <w:right w:val="single" w:sz="4" w:space="0" w:color="auto"/>
            </w:tcBorders>
            <w:shd w:val="clear" w:color="000000" w:fill="FFFFFF"/>
            <w:vAlign w:val="center"/>
            <w:hideMark/>
          </w:tcPr>
          <w:p w14:paraId="2D02D2A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08/01/2020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6057670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08/04/2020</w:t>
            </w:r>
          </w:p>
        </w:tc>
        <w:tc>
          <w:tcPr>
            <w:tcW w:w="498" w:type="pct"/>
            <w:tcBorders>
              <w:top w:val="nil"/>
              <w:left w:val="nil"/>
              <w:bottom w:val="single" w:sz="4" w:space="0" w:color="auto"/>
              <w:right w:val="single" w:sz="4" w:space="0" w:color="auto"/>
            </w:tcBorders>
            <w:shd w:val="clear" w:color="000000" w:fill="FFFFFF"/>
            <w:vAlign w:val="center"/>
            <w:hideMark/>
          </w:tcPr>
          <w:p w14:paraId="1418005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08/04/2020</w:t>
            </w:r>
          </w:p>
        </w:tc>
        <w:tc>
          <w:tcPr>
            <w:tcW w:w="820" w:type="pct"/>
            <w:tcBorders>
              <w:top w:val="nil"/>
              <w:left w:val="nil"/>
              <w:bottom w:val="single" w:sz="4" w:space="0" w:color="auto"/>
              <w:right w:val="nil"/>
            </w:tcBorders>
            <w:shd w:val="clear" w:color="000000" w:fill="FFFFFF"/>
            <w:vAlign w:val="center"/>
            <w:hideMark/>
          </w:tcPr>
          <w:p w14:paraId="77D0BA3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85,725.01 </w:t>
            </w:r>
          </w:p>
        </w:tc>
      </w:tr>
      <w:tr w:rsidR="00117406" w:rsidRPr="00117406" w14:paraId="1EEB49CF"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576673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CE-10-20-DA</w:t>
            </w:r>
          </w:p>
        </w:tc>
        <w:tc>
          <w:tcPr>
            <w:tcW w:w="2231" w:type="pct"/>
            <w:tcBorders>
              <w:top w:val="single" w:sz="4" w:space="0" w:color="auto"/>
              <w:left w:val="nil"/>
              <w:bottom w:val="single" w:sz="4" w:space="0" w:color="auto"/>
              <w:right w:val="single" w:sz="4" w:space="0" w:color="auto"/>
            </w:tcBorders>
            <w:shd w:val="clear" w:color="000000" w:fill="FFFFFF"/>
            <w:vAlign w:val="center"/>
            <w:hideMark/>
          </w:tcPr>
          <w:p w14:paraId="5A61C85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and Delivery of 155Nr 1100L Euro Bins</w:t>
            </w:r>
          </w:p>
        </w:tc>
        <w:tc>
          <w:tcPr>
            <w:tcW w:w="513" w:type="pct"/>
            <w:tcBorders>
              <w:top w:val="nil"/>
              <w:left w:val="nil"/>
              <w:bottom w:val="single" w:sz="4" w:space="0" w:color="auto"/>
              <w:right w:val="single" w:sz="4" w:space="0" w:color="auto"/>
            </w:tcBorders>
            <w:shd w:val="clear" w:color="000000" w:fill="FFFFFF"/>
            <w:vAlign w:val="center"/>
            <w:hideMark/>
          </w:tcPr>
          <w:p w14:paraId="744EE60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29/01/2020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11DA83A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29/04/2020</w:t>
            </w:r>
          </w:p>
        </w:tc>
        <w:tc>
          <w:tcPr>
            <w:tcW w:w="498" w:type="pct"/>
            <w:tcBorders>
              <w:top w:val="nil"/>
              <w:left w:val="nil"/>
              <w:bottom w:val="single" w:sz="4" w:space="0" w:color="auto"/>
              <w:right w:val="single" w:sz="4" w:space="0" w:color="auto"/>
            </w:tcBorders>
            <w:shd w:val="clear" w:color="000000" w:fill="FFFFFF"/>
            <w:vAlign w:val="center"/>
            <w:hideMark/>
          </w:tcPr>
          <w:p w14:paraId="06F8E4F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29/04/2020</w:t>
            </w:r>
          </w:p>
        </w:tc>
        <w:tc>
          <w:tcPr>
            <w:tcW w:w="820" w:type="pct"/>
            <w:tcBorders>
              <w:top w:val="nil"/>
              <w:left w:val="nil"/>
              <w:bottom w:val="single" w:sz="4" w:space="0" w:color="auto"/>
              <w:right w:val="nil"/>
            </w:tcBorders>
            <w:shd w:val="clear" w:color="000000" w:fill="FFFFFF"/>
            <w:vAlign w:val="center"/>
            <w:hideMark/>
          </w:tcPr>
          <w:p w14:paraId="157404D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52,260.00 </w:t>
            </w:r>
          </w:p>
        </w:tc>
      </w:tr>
      <w:tr w:rsidR="00117406" w:rsidRPr="00117406" w14:paraId="762B2DBA" w14:textId="77777777" w:rsidTr="00117406">
        <w:trPr>
          <w:trHeight w:val="765"/>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37B548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CE-130-19-B</w:t>
            </w:r>
          </w:p>
        </w:tc>
        <w:tc>
          <w:tcPr>
            <w:tcW w:w="2231" w:type="pct"/>
            <w:tcBorders>
              <w:top w:val="nil"/>
              <w:left w:val="nil"/>
              <w:bottom w:val="single" w:sz="4" w:space="0" w:color="auto"/>
              <w:right w:val="single" w:sz="4" w:space="0" w:color="auto"/>
            </w:tcBorders>
            <w:shd w:val="clear" w:color="000000" w:fill="FFFFFF"/>
            <w:vAlign w:val="center"/>
            <w:hideMark/>
          </w:tcPr>
          <w:p w14:paraId="6D66A01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Supported Living and Personal Care in the Community; Adult Mental Health Services</w:t>
            </w:r>
          </w:p>
        </w:tc>
        <w:tc>
          <w:tcPr>
            <w:tcW w:w="513" w:type="pct"/>
            <w:tcBorders>
              <w:top w:val="nil"/>
              <w:left w:val="nil"/>
              <w:bottom w:val="single" w:sz="4" w:space="0" w:color="auto"/>
              <w:right w:val="single" w:sz="4" w:space="0" w:color="auto"/>
            </w:tcBorders>
            <w:shd w:val="clear" w:color="000000" w:fill="FFFFFF"/>
            <w:vAlign w:val="center"/>
            <w:hideMark/>
          </w:tcPr>
          <w:p w14:paraId="1517DB5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03/02/2020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4F4725F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30/10/2020</w:t>
            </w:r>
          </w:p>
        </w:tc>
        <w:tc>
          <w:tcPr>
            <w:tcW w:w="498" w:type="pct"/>
            <w:tcBorders>
              <w:top w:val="nil"/>
              <w:left w:val="nil"/>
              <w:bottom w:val="single" w:sz="4" w:space="0" w:color="auto"/>
              <w:right w:val="single" w:sz="4" w:space="0" w:color="auto"/>
            </w:tcBorders>
            <w:shd w:val="clear" w:color="000000" w:fill="FFFFFF"/>
            <w:vAlign w:val="center"/>
            <w:hideMark/>
          </w:tcPr>
          <w:p w14:paraId="77889B3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30/10/2020</w:t>
            </w:r>
          </w:p>
        </w:tc>
        <w:tc>
          <w:tcPr>
            <w:tcW w:w="820" w:type="pct"/>
            <w:tcBorders>
              <w:top w:val="nil"/>
              <w:left w:val="nil"/>
              <w:bottom w:val="single" w:sz="4" w:space="0" w:color="auto"/>
              <w:right w:val="nil"/>
            </w:tcBorders>
            <w:shd w:val="clear" w:color="000000" w:fill="FFFFFF"/>
            <w:vAlign w:val="center"/>
            <w:hideMark/>
          </w:tcPr>
          <w:p w14:paraId="4EB7A46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615,278.00 </w:t>
            </w:r>
          </w:p>
        </w:tc>
      </w:tr>
      <w:tr w:rsidR="00117406" w:rsidRPr="00117406" w14:paraId="43ACD462" w14:textId="77777777" w:rsidTr="00117406">
        <w:trPr>
          <w:trHeight w:val="765"/>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718633C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CE-131-19-B</w:t>
            </w:r>
          </w:p>
        </w:tc>
        <w:tc>
          <w:tcPr>
            <w:tcW w:w="2231" w:type="pct"/>
            <w:tcBorders>
              <w:top w:val="nil"/>
              <w:left w:val="nil"/>
              <w:bottom w:val="single" w:sz="4" w:space="0" w:color="auto"/>
              <w:right w:val="single" w:sz="4" w:space="0" w:color="auto"/>
            </w:tcBorders>
            <w:shd w:val="clear" w:color="000000" w:fill="FFFFFF"/>
            <w:vAlign w:val="center"/>
            <w:hideMark/>
          </w:tcPr>
          <w:p w14:paraId="447C3E4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Supported Living and Personal Care in the Community; Adult Mental Health Services</w:t>
            </w:r>
          </w:p>
        </w:tc>
        <w:tc>
          <w:tcPr>
            <w:tcW w:w="513" w:type="pct"/>
            <w:tcBorders>
              <w:top w:val="nil"/>
              <w:left w:val="nil"/>
              <w:bottom w:val="single" w:sz="4" w:space="0" w:color="auto"/>
              <w:right w:val="single" w:sz="4" w:space="0" w:color="auto"/>
            </w:tcBorders>
            <w:shd w:val="clear" w:color="000000" w:fill="FFFFFF"/>
            <w:vAlign w:val="center"/>
            <w:hideMark/>
          </w:tcPr>
          <w:p w14:paraId="6D6D97B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03/02/2020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2062E9C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30/10/2020</w:t>
            </w:r>
          </w:p>
        </w:tc>
        <w:tc>
          <w:tcPr>
            <w:tcW w:w="498" w:type="pct"/>
            <w:tcBorders>
              <w:top w:val="nil"/>
              <w:left w:val="nil"/>
              <w:bottom w:val="single" w:sz="4" w:space="0" w:color="auto"/>
              <w:right w:val="single" w:sz="4" w:space="0" w:color="auto"/>
            </w:tcBorders>
            <w:shd w:val="clear" w:color="000000" w:fill="FFFFFF"/>
            <w:vAlign w:val="center"/>
            <w:hideMark/>
          </w:tcPr>
          <w:p w14:paraId="0DAE5EA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30/10/2020</w:t>
            </w:r>
          </w:p>
        </w:tc>
        <w:tc>
          <w:tcPr>
            <w:tcW w:w="820" w:type="pct"/>
            <w:tcBorders>
              <w:top w:val="nil"/>
              <w:left w:val="nil"/>
              <w:bottom w:val="single" w:sz="4" w:space="0" w:color="auto"/>
              <w:right w:val="nil"/>
            </w:tcBorders>
            <w:shd w:val="clear" w:color="000000" w:fill="FFFFFF"/>
            <w:vAlign w:val="center"/>
            <w:hideMark/>
          </w:tcPr>
          <w:p w14:paraId="7572798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615,278.00 </w:t>
            </w:r>
          </w:p>
        </w:tc>
      </w:tr>
      <w:tr w:rsidR="00117406" w:rsidRPr="00117406" w14:paraId="14D78036"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85C913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G19216</w:t>
            </w:r>
          </w:p>
        </w:tc>
        <w:tc>
          <w:tcPr>
            <w:tcW w:w="2231" w:type="pct"/>
            <w:tcBorders>
              <w:top w:val="nil"/>
              <w:left w:val="nil"/>
              <w:bottom w:val="single" w:sz="4" w:space="0" w:color="auto"/>
              <w:right w:val="single" w:sz="4" w:space="0" w:color="auto"/>
            </w:tcBorders>
            <w:shd w:val="clear" w:color="000000" w:fill="FFFFFF"/>
            <w:vAlign w:val="center"/>
            <w:hideMark/>
          </w:tcPr>
          <w:p w14:paraId="723AB34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New </w:t>
            </w:r>
            <w:proofErr w:type="spellStart"/>
            <w:r w:rsidRPr="00117406">
              <w:rPr>
                <w:rFonts w:ascii="Calibri" w:hAnsi="Calibri"/>
                <w:color w:val="000000"/>
                <w:sz w:val="20"/>
                <w:lang w:eastAsia="en-GB"/>
              </w:rPr>
              <w:t>Forehill</w:t>
            </w:r>
            <w:proofErr w:type="spellEnd"/>
            <w:r w:rsidRPr="00117406">
              <w:rPr>
                <w:rFonts w:ascii="Calibri" w:hAnsi="Calibri"/>
                <w:color w:val="000000"/>
                <w:sz w:val="20"/>
                <w:lang w:eastAsia="en-GB"/>
              </w:rPr>
              <w:t xml:space="preserve"> PS Nursery, Ayr </w:t>
            </w:r>
          </w:p>
        </w:tc>
        <w:tc>
          <w:tcPr>
            <w:tcW w:w="513" w:type="pct"/>
            <w:tcBorders>
              <w:top w:val="nil"/>
              <w:left w:val="nil"/>
              <w:bottom w:val="single" w:sz="4" w:space="0" w:color="auto"/>
              <w:right w:val="single" w:sz="4" w:space="0" w:color="auto"/>
            </w:tcBorders>
            <w:shd w:val="clear" w:color="000000" w:fill="FFFFFF"/>
            <w:vAlign w:val="center"/>
            <w:hideMark/>
          </w:tcPr>
          <w:p w14:paraId="50FBB62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21/02/2020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6386F10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01/10/2020</w:t>
            </w:r>
          </w:p>
        </w:tc>
        <w:tc>
          <w:tcPr>
            <w:tcW w:w="498" w:type="pct"/>
            <w:tcBorders>
              <w:top w:val="nil"/>
              <w:left w:val="nil"/>
              <w:bottom w:val="single" w:sz="4" w:space="0" w:color="auto"/>
              <w:right w:val="single" w:sz="4" w:space="0" w:color="auto"/>
            </w:tcBorders>
            <w:shd w:val="clear" w:color="000000" w:fill="FFFFFF"/>
            <w:vAlign w:val="center"/>
            <w:hideMark/>
          </w:tcPr>
          <w:p w14:paraId="4AD92F4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01/10/2020</w:t>
            </w:r>
          </w:p>
        </w:tc>
        <w:tc>
          <w:tcPr>
            <w:tcW w:w="820" w:type="pct"/>
            <w:tcBorders>
              <w:top w:val="nil"/>
              <w:left w:val="nil"/>
              <w:bottom w:val="single" w:sz="4" w:space="0" w:color="auto"/>
              <w:right w:val="nil"/>
            </w:tcBorders>
            <w:shd w:val="clear" w:color="000000" w:fill="FFFFFF"/>
            <w:vAlign w:val="center"/>
            <w:hideMark/>
          </w:tcPr>
          <w:p w14:paraId="08F75DD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2,351,577.56 </w:t>
            </w:r>
          </w:p>
        </w:tc>
      </w:tr>
      <w:tr w:rsidR="00117406" w:rsidRPr="00117406" w14:paraId="575B1FA8"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A5E443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7D6B354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DP</w:t>
            </w:r>
          </w:p>
        </w:tc>
        <w:tc>
          <w:tcPr>
            <w:tcW w:w="513" w:type="pct"/>
            <w:tcBorders>
              <w:top w:val="nil"/>
              <w:left w:val="nil"/>
              <w:bottom w:val="single" w:sz="4" w:space="0" w:color="auto"/>
              <w:right w:val="single" w:sz="4" w:space="0" w:color="auto"/>
            </w:tcBorders>
            <w:shd w:val="clear" w:color="auto" w:fill="auto"/>
            <w:vAlign w:val="center"/>
            <w:hideMark/>
          </w:tcPr>
          <w:p w14:paraId="14E82CC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04/02/2020</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2A0AA07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74BBBF3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61A378B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302,203.44 </w:t>
            </w:r>
          </w:p>
        </w:tc>
      </w:tr>
      <w:tr w:rsidR="00117406" w:rsidRPr="00117406" w14:paraId="0764BD16" w14:textId="77777777" w:rsidTr="00117406">
        <w:trPr>
          <w:trHeight w:val="765"/>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DDA50B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lastRenderedPageBreak/>
              <w:t>CE-149-19-B</w:t>
            </w:r>
          </w:p>
        </w:tc>
        <w:tc>
          <w:tcPr>
            <w:tcW w:w="2231" w:type="pct"/>
            <w:tcBorders>
              <w:top w:val="nil"/>
              <w:left w:val="nil"/>
              <w:bottom w:val="single" w:sz="4" w:space="0" w:color="auto"/>
              <w:right w:val="single" w:sz="4" w:space="0" w:color="auto"/>
            </w:tcBorders>
            <w:shd w:val="clear" w:color="000000" w:fill="FFFFFF"/>
            <w:vAlign w:val="center"/>
            <w:hideMark/>
          </w:tcPr>
          <w:p w14:paraId="1B5655E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Supported Living and Personal Care in the Community; Adult Mental Health Services</w:t>
            </w:r>
          </w:p>
        </w:tc>
        <w:tc>
          <w:tcPr>
            <w:tcW w:w="513" w:type="pct"/>
            <w:tcBorders>
              <w:top w:val="nil"/>
              <w:left w:val="nil"/>
              <w:bottom w:val="single" w:sz="4" w:space="0" w:color="auto"/>
              <w:right w:val="single" w:sz="4" w:space="0" w:color="auto"/>
            </w:tcBorders>
            <w:shd w:val="clear" w:color="000000" w:fill="FFFFFF"/>
            <w:vAlign w:val="center"/>
            <w:hideMark/>
          </w:tcPr>
          <w:p w14:paraId="5A2AD40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13/02/2020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3814676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11/12/2020</w:t>
            </w:r>
          </w:p>
        </w:tc>
        <w:tc>
          <w:tcPr>
            <w:tcW w:w="498" w:type="pct"/>
            <w:tcBorders>
              <w:top w:val="nil"/>
              <w:left w:val="nil"/>
              <w:bottom w:val="single" w:sz="4" w:space="0" w:color="auto"/>
              <w:right w:val="single" w:sz="4" w:space="0" w:color="auto"/>
            </w:tcBorders>
            <w:shd w:val="clear" w:color="000000" w:fill="FFFFFF"/>
            <w:vAlign w:val="center"/>
            <w:hideMark/>
          </w:tcPr>
          <w:p w14:paraId="01CFE55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11/12/2020</w:t>
            </w:r>
          </w:p>
        </w:tc>
        <w:tc>
          <w:tcPr>
            <w:tcW w:w="820" w:type="pct"/>
            <w:tcBorders>
              <w:top w:val="nil"/>
              <w:left w:val="nil"/>
              <w:bottom w:val="single" w:sz="4" w:space="0" w:color="auto"/>
              <w:right w:val="nil"/>
            </w:tcBorders>
            <w:shd w:val="clear" w:color="000000" w:fill="FFFFFF"/>
            <w:vAlign w:val="center"/>
            <w:hideMark/>
          </w:tcPr>
          <w:p w14:paraId="1F9DE4F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615,278.00 </w:t>
            </w:r>
          </w:p>
        </w:tc>
      </w:tr>
      <w:tr w:rsidR="00117406" w:rsidRPr="00117406" w14:paraId="5F2923B7"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EB69CB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CE-159-19-B</w:t>
            </w:r>
          </w:p>
        </w:tc>
        <w:tc>
          <w:tcPr>
            <w:tcW w:w="2231" w:type="pct"/>
            <w:tcBorders>
              <w:top w:val="nil"/>
              <w:left w:val="nil"/>
              <w:bottom w:val="single" w:sz="4" w:space="0" w:color="auto"/>
              <w:right w:val="single" w:sz="4" w:space="0" w:color="auto"/>
            </w:tcBorders>
            <w:shd w:val="clear" w:color="000000" w:fill="FFFFFF"/>
            <w:vAlign w:val="center"/>
            <w:hideMark/>
          </w:tcPr>
          <w:p w14:paraId="7EA6899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Individual Residential Care Placement</w:t>
            </w:r>
          </w:p>
        </w:tc>
        <w:tc>
          <w:tcPr>
            <w:tcW w:w="513" w:type="pct"/>
            <w:tcBorders>
              <w:top w:val="nil"/>
              <w:left w:val="nil"/>
              <w:bottom w:val="single" w:sz="4" w:space="0" w:color="auto"/>
              <w:right w:val="single" w:sz="4" w:space="0" w:color="auto"/>
            </w:tcBorders>
            <w:shd w:val="clear" w:color="000000" w:fill="FFFFFF"/>
            <w:vAlign w:val="center"/>
            <w:hideMark/>
          </w:tcPr>
          <w:p w14:paraId="55F87A4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03/02/2020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3877161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08/12/2020</w:t>
            </w:r>
          </w:p>
        </w:tc>
        <w:tc>
          <w:tcPr>
            <w:tcW w:w="498" w:type="pct"/>
            <w:tcBorders>
              <w:top w:val="nil"/>
              <w:left w:val="nil"/>
              <w:bottom w:val="single" w:sz="4" w:space="0" w:color="auto"/>
              <w:right w:val="single" w:sz="4" w:space="0" w:color="auto"/>
            </w:tcBorders>
            <w:shd w:val="clear" w:color="000000" w:fill="FFFFFF"/>
            <w:vAlign w:val="center"/>
            <w:hideMark/>
          </w:tcPr>
          <w:p w14:paraId="4B980BB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08/12/2020</w:t>
            </w:r>
          </w:p>
        </w:tc>
        <w:tc>
          <w:tcPr>
            <w:tcW w:w="820" w:type="pct"/>
            <w:tcBorders>
              <w:top w:val="nil"/>
              <w:left w:val="nil"/>
              <w:bottom w:val="single" w:sz="4" w:space="0" w:color="auto"/>
              <w:right w:val="nil"/>
            </w:tcBorders>
            <w:shd w:val="clear" w:color="000000" w:fill="FFFFFF"/>
            <w:noWrap/>
            <w:vAlign w:val="center"/>
            <w:hideMark/>
          </w:tcPr>
          <w:p w14:paraId="230703C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85,406.88 </w:t>
            </w:r>
          </w:p>
        </w:tc>
      </w:tr>
      <w:tr w:rsidR="00117406" w:rsidRPr="00117406" w14:paraId="316D5F14"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84BFA5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CE-160-19-B</w:t>
            </w:r>
          </w:p>
        </w:tc>
        <w:tc>
          <w:tcPr>
            <w:tcW w:w="2231" w:type="pct"/>
            <w:tcBorders>
              <w:top w:val="nil"/>
              <w:left w:val="nil"/>
              <w:bottom w:val="single" w:sz="4" w:space="0" w:color="auto"/>
              <w:right w:val="single" w:sz="4" w:space="0" w:color="auto"/>
            </w:tcBorders>
            <w:shd w:val="clear" w:color="000000" w:fill="FFFFFF"/>
            <w:vAlign w:val="center"/>
            <w:hideMark/>
          </w:tcPr>
          <w:p w14:paraId="25CF09A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Individual Residential Care Placement</w:t>
            </w:r>
          </w:p>
        </w:tc>
        <w:tc>
          <w:tcPr>
            <w:tcW w:w="513" w:type="pct"/>
            <w:tcBorders>
              <w:top w:val="nil"/>
              <w:left w:val="nil"/>
              <w:bottom w:val="single" w:sz="4" w:space="0" w:color="auto"/>
              <w:right w:val="single" w:sz="4" w:space="0" w:color="auto"/>
            </w:tcBorders>
            <w:shd w:val="clear" w:color="000000" w:fill="FFFFFF"/>
            <w:vAlign w:val="center"/>
            <w:hideMark/>
          </w:tcPr>
          <w:p w14:paraId="12B170A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03/02/2020</w:t>
            </w:r>
          </w:p>
        </w:tc>
        <w:tc>
          <w:tcPr>
            <w:tcW w:w="498" w:type="pct"/>
            <w:tcBorders>
              <w:top w:val="nil"/>
              <w:left w:val="single" w:sz="4" w:space="0" w:color="auto"/>
              <w:bottom w:val="single" w:sz="4" w:space="0" w:color="auto"/>
              <w:right w:val="single" w:sz="4" w:space="0" w:color="auto"/>
            </w:tcBorders>
            <w:shd w:val="clear" w:color="000000" w:fill="FFFFFF"/>
            <w:vAlign w:val="center"/>
            <w:hideMark/>
          </w:tcPr>
          <w:p w14:paraId="3C3AB61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08/12/2020</w:t>
            </w:r>
          </w:p>
        </w:tc>
        <w:tc>
          <w:tcPr>
            <w:tcW w:w="498" w:type="pct"/>
            <w:tcBorders>
              <w:top w:val="nil"/>
              <w:left w:val="nil"/>
              <w:bottom w:val="single" w:sz="4" w:space="0" w:color="auto"/>
              <w:right w:val="single" w:sz="4" w:space="0" w:color="auto"/>
            </w:tcBorders>
            <w:shd w:val="clear" w:color="000000" w:fill="FFFFFF"/>
            <w:vAlign w:val="center"/>
            <w:hideMark/>
          </w:tcPr>
          <w:p w14:paraId="336875E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08/12/2020</w:t>
            </w:r>
          </w:p>
        </w:tc>
        <w:tc>
          <w:tcPr>
            <w:tcW w:w="820" w:type="pct"/>
            <w:tcBorders>
              <w:top w:val="nil"/>
              <w:left w:val="nil"/>
              <w:bottom w:val="single" w:sz="4" w:space="0" w:color="auto"/>
              <w:right w:val="nil"/>
            </w:tcBorders>
            <w:shd w:val="clear" w:color="000000" w:fill="FFFFFF"/>
            <w:noWrap/>
            <w:vAlign w:val="center"/>
            <w:hideMark/>
          </w:tcPr>
          <w:p w14:paraId="497F3DA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85,406.88 </w:t>
            </w:r>
          </w:p>
        </w:tc>
      </w:tr>
      <w:tr w:rsidR="00117406" w:rsidRPr="00117406" w14:paraId="78BE7940" w14:textId="77777777" w:rsidTr="00117406">
        <w:trPr>
          <w:trHeight w:val="510"/>
        </w:trPr>
        <w:tc>
          <w:tcPr>
            <w:tcW w:w="4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E53E3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CE-12-20-MC</w:t>
            </w:r>
          </w:p>
        </w:tc>
        <w:tc>
          <w:tcPr>
            <w:tcW w:w="2231" w:type="pct"/>
            <w:tcBorders>
              <w:top w:val="single" w:sz="4" w:space="0" w:color="auto"/>
              <w:left w:val="nil"/>
              <w:bottom w:val="single" w:sz="4" w:space="0" w:color="auto"/>
              <w:right w:val="single" w:sz="4" w:space="0" w:color="auto"/>
            </w:tcBorders>
            <w:shd w:val="clear" w:color="000000" w:fill="FFFFFF"/>
            <w:vAlign w:val="center"/>
            <w:hideMark/>
          </w:tcPr>
          <w:p w14:paraId="34905D1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Supply, Delivery and Installation of </w:t>
            </w:r>
            <w:proofErr w:type="gramStart"/>
            <w:r w:rsidRPr="00117406">
              <w:rPr>
                <w:rFonts w:ascii="Calibri" w:hAnsi="Calibri"/>
                <w:color w:val="000000"/>
                <w:sz w:val="20"/>
                <w:lang w:eastAsia="en-GB"/>
              </w:rPr>
              <w:t>Audio Visual</w:t>
            </w:r>
            <w:proofErr w:type="gramEnd"/>
            <w:r w:rsidRPr="00117406">
              <w:rPr>
                <w:rFonts w:ascii="Calibri" w:hAnsi="Calibri"/>
                <w:color w:val="000000"/>
                <w:sz w:val="20"/>
                <w:lang w:eastAsia="en-GB"/>
              </w:rPr>
              <w:t xml:space="preserve"> Equipment.</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14:paraId="214FC2B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20/02/2020</w:t>
            </w:r>
          </w:p>
        </w:tc>
        <w:tc>
          <w:tcPr>
            <w:tcW w:w="498" w:type="pct"/>
            <w:tcBorders>
              <w:top w:val="nil"/>
              <w:left w:val="nil"/>
              <w:bottom w:val="single" w:sz="4" w:space="0" w:color="auto"/>
              <w:right w:val="single" w:sz="4" w:space="0" w:color="auto"/>
            </w:tcBorders>
            <w:shd w:val="clear" w:color="000000" w:fill="FFFFFF"/>
            <w:vAlign w:val="center"/>
            <w:hideMark/>
          </w:tcPr>
          <w:p w14:paraId="0BED1F3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20/08/2020</w:t>
            </w:r>
          </w:p>
        </w:tc>
        <w:tc>
          <w:tcPr>
            <w:tcW w:w="498" w:type="pct"/>
            <w:tcBorders>
              <w:top w:val="nil"/>
              <w:left w:val="nil"/>
              <w:bottom w:val="single" w:sz="4" w:space="0" w:color="auto"/>
              <w:right w:val="single" w:sz="4" w:space="0" w:color="auto"/>
            </w:tcBorders>
            <w:shd w:val="clear" w:color="000000" w:fill="FFFFFF"/>
            <w:vAlign w:val="center"/>
            <w:hideMark/>
          </w:tcPr>
          <w:p w14:paraId="22D3B18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20/08/2020</w:t>
            </w:r>
          </w:p>
        </w:tc>
        <w:tc>
          <w:tcPr>
            <w:tcW w:w="820" w:type="pct"/>
            <w:tcBorders>
              <w:top w:val="nil"/>
              <w:left w:val="nil"/>
              <w:bottom w:val="single" w:sz="4" w:space="0" w:color="auto"/>
              <w:right w:val="nil"/>
            </w:tcBorders>
            <w:shd w:val="clear" w:color="000000" w:fill="FFFFFF"/>
            <w:vAlign w:val="center"/>
            <w:hideMark/>
          </w:tcPr>
          <w:p w14:paraId="2E4DC65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582,499.83 </w:t>
            </w:r>
          </w:p>
        </w:tc>
      </w:tr>
      <w:tr w:rsidR="00117406" w:rsidRPr="00117406" w14:paraId="6BC6406C"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E3E8C4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CE-49-19-B</w:t>
            </w:r>
          </w:p>
        </w:tc>
        <w:tc>
          <w:tcPr>
            <w:tcW w:w="2231" w:type="pct"/>
            <w:tcBorders>
              <w:top w:val="nil"/>
              <w:left w:val="nil"/>
              <w:bottom w:val="single" w:sz="4" w:space="0" w:color="auto"/>
              <w:right w:val="single" w:sz="4" w:space="0" w:color="auto"/>
            </w:tcBorders>
            <w:shd w:val="clear" w:color="000000" w:fill="FFFFFF"/>
            <w:vAlign w:val="center"/>
            <w:hideMark/>
          </w:tcPr>
          <w:p w14:paraId="0099502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an Individual Residential Care and Education Placement (MW)</w:t>
            </w:r>
          </w:p>
        </w:tc>
        <w:tc>
          <w:tcPr>
            <w:tcW w:w="513" w:type="pct"/>
            <w:tcBorders>
              <w:top w:val="nil"/>
              <w:left w:val="nil"/>
              <w:bottom w:val="single" w:sz="4" w:space="0" w:color="auto"/>
              <w:right w:val="single" w:sz="4" w:space="0" w:color="auto"/>
            </w:tcBorders>
            <w:shd w:val="clear" w:color="000000" w:fill="FFFFFF"/>
            <w:vAlign w:val="center"/>
            <w:hideMark/>
          </w:tcPr>
          <w:p w14:paraId="14A4840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05/03/2020</w:t>
            </w:r>
          </w:p>
        </w:tc>
        <w:tc>
          <w:tcPr>
            <w:tcW w:w="498" w:type="pct"/>
            <w:tcBorders>
              <w:top w:val="nil"/>
              <w:left w:val="nil"/>
              <w:bottom w:val="single" w:sz="4" w:space="0" w:color="auto"/>
              <w:right w:val="single" w:sz="4" w:space="0" w:color="auto"/>
            </w:tcBorders>
            <w:shd w:val="clear" w:color="000000" w:fill="FFFFFF"/>
            <w:vAlign w:val="center"/>
            <w:hideMark/>
          </w:tcPr>
          <w:p w14:paraId="066A635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498" w:type="pct"/>
            <w:tcBorders>
              <w:top w:val="nil"/>
              <w:left w:val="nil"/>
              <w:bottom w:val="single" w:sz="4" w:space="0" w:color="auto"/>
              <w:right w:val="single" w:sz="4" w:space="0" w:color="auto"/>
            </w:tcBorders>
            <w:shd w:val="clear" w:color="000000" w:fill="FFFFFF"/>
            <w:vAlign w:val="center"/>
            <w:hideMark/>
          </w:tcPr>
          <w:p w14:paraId="3A72525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31/03/2020</w:t>
            </w:r>
          </w:p>
        </w:tc>
        <w:tc>
          <w:tcPr>
            <w:tcW w:w="820" w:type="pct"/>
            <w:tcBorders>
              <w:top w:val="nil"/>
              <w:left w:val="nil"/>
              <w:bottom w:val="single" w:sz="4" w:space="0" w:color="auto"/>
              <w:right w:val="nil"/>
            </w:tcBorders>
            <w:shd w:val="clear" w:color="000000" w:fill="FFFFFF"/>
            <w:vAlign w:val="center"/>
            <w:hideMark/>
          </w:tcPr>
          <w:p w14:paraId="4ECEBA1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222,429.24 </w:t>
            </w:r>
          </w:p>
        </w:tc>
      </w:tr>
      <w:tr w:rsidR="00117406" w:rsidRPr="00117406" w14:paraId="0969A6AE"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2FA26C4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CE-08-20-B</w:t>
            </w:r>
          </w:p>
        </w:tc>
        <w:tc>
          <w:tcPr>
            <w:tcW w:w="2231" w:type="pct"/>
            <w:tcBorders>
              <w:top w:val="nil"/>
              <w:left w:val="nil"/>
              <w:bottom w:val="single" w:sz="4" w:space="0" w:color="auto"/>
              <w:right w:val="single" w:sz="4" w:space="0" w:color="auto"/>
            </w:tcBorders>
            <w:shd w:val="clear" w:color="000000" w:fill="FFFFFF"/>
            <w:vAlign w:val="center"/>
            <w:hideMark/>
          </w:tcPr>
          <w:p w14:paraId="052132D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an Individual Residential Care and Education Placement (SK)</w:t>
            </w:r>
          </w:p>
        </w:tc>
        <w:tc>
          <w:tcPr>
            <w:tcW w:w="513" w:type="pct"/>
            <w:tcBorders>
              <w:top w:val="nil"/>
              <w:left w:val="nil"/>
              <w:bottom w:val="single" w:sz="4" w:space="0" w:color="auto"/>
              <w:right w:val="single" w:sz="4" w:space="0" w:color="auto"/>
            </w:tcBorders>
            <w:shd w:val="clear" w:color="000000" w:fill="FFFFFF"/>
            <w:vAlign w:val="center"/>
            <w:hideMark/>
          </w:tcPr>
          <w:p w14:paraId="65A93C4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24/03/2020</w:t>
            </w:r>
          </w:p>
        </w:tc>
        <w:tc>
          <w:tcPr>
            <w:tcW w:w="498" w:type="pct"/>
            <w:tcBorders>
              <w:top w:val="nil"/>
              <w:left w:val="nil"/>
              <w:bottom w:val="single" w:sz="4" w:space="0" w:color="auto"/>
              <w:right w:val="single" w:sz="4" w:space="0" w:color="auto"/>
            </w:tcBorders>
            <w:shd w:val="clear" w:color="000000" w:fill="FFFFFF"/>
            <w:vAlign w:val="center"/>
            <w:hideMark/>
          </w:tcPr>
          <w:p w14:paraId="287A2A2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28/02/2021</w:t>
            </w:r>
          </w:p>
        </w:tc>
        <w:tc>
          <w:tcPr>
            <w:tcW w:w="498" w:type="pct"/>
            <w:tcBorders>
              <w:top w:val="nil"/>
              <w:left w:val="nil"/>
              <w:bottom w:val="single" w:sz="4" w:space="0" w:color="auto"/>
              <w:right w:val="single" w:sz="4" w:space="0" w:color="auto"/>
            </w:tcBorders>
            <w:shd w:val="clear" w:color="000000" w:fill="FFFFFF"/>
            <w:vAlign w:val="center"/>
            <w:hideMark/>
          </w:tcPr>
          <w:p w14:paraId="71B053D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28/02/2021</w:t>
            </w:r>
          </w:p>
        </w:tc>
        <w:tc>
          <w:tcPr>
            <w:tcW w:w="820" w:type="pct"/>
            <w:tcBorders>
              <w:top w:val="nil"/>
              <w:left w:val="nil"/>
              <w:bottom w:val="single" w:sz="4" w:space="0" w:color="auto"/>
              <w:right w:val="nil"/>
            </w:tcBorders>
            <w:shd w:val="clear" w:color="000000" w:fill="FFFFFF"/>
            <w:vAlign w:val="center"/>
            <w:hideMark/>
          </w:tcPr>
          <w:p w14:paraId="148D3CF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240,886.80 </w:t>
            </w:r>
          </w:p>
        </w:tc>
      </w:tr>
      <w:tr w:rsidR="00117406" w:rsidRPr="00117406" w14:paraId="124A8B09"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52C22D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CE-51-19</w:t>
            </w:r>
          </w:p>
        </w:tc>
        <w:tc>
          <w:tcPr>
            <w:tcW w:w="2231" w:type="pct"/>
            <w:tcBorders>
              <w:top w:val="nil"/>
              <w:left w:val="nil"/>
              <w:bottom w:val="single" w:sz="4" w:space="0" w:color="auto"/>
              <w:right w:val="single" w:sz="4" w:space="0" w:color="auto"/>
            </w:tcBorders>
            <w:shd w:val="clear" w:color="000000" w:fill="FFFFFF"/>
            <w:vAlign w:val="center"/>
            <w:hideMark/>
          </w:tcPr>
          <w:p w14:paraId="7941BD2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Project Management Consultant</w:t>
            </w:r>
          </w:p>
        </w:tc>
        <w:tc>
          <w:tcPr>
            <w:tcW w:w="513" w:type="pct"/>
            <w:tcBorders>
              <w:top w:val="nil"/>
              <w:left w:val="nil"/>
              <w:bottom w:val="single" w:sz="4" w:space="0" w:color="auto"/>
              <w:right w:val="single" w:sz="4" w:space="0" w:color="auto"/>
            </w:tcBorders>
            <w:shd w:val="clear" w:color="000000" w:fill="FFFFFF"/>
            <w:vAlign w:val="center"/>
            <w:hideMark/>
          </w:tcPr>
          <w:p w14:paraId="6A02E865"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10/03/2020</w:t>
            </w:r>
          </w:p>
        </w:tc>
        <w:tc>
          <w:tcPr>
            <w:tcW w:w="498" w:type="pct"/>
            <w:tcBorders>
              <w:top w:val="nil"/>
              <w:left w:val="nil"/>
              <w:bottom w:val="single" w:sz="4" w:space="0" w:color="auto"/>
              <w:right w:val="single" w:sz="4" w:space="0" w:color="auto"/>
            </w:tcBorders>
            <w:shd w:val="clear" w:color="000000" w:fill="FFFFFF"/>
            <w:vAlign w:val="center"/>
            <w:hideMark/>
          </w:tcPr>
          <w:p w14:paraId="0C9A598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10/03/2022</w:t>
            </w:r>
          </w:p>
        </w:tc>
        <w:tc>
          <w:tcPr>
            <w:tcW w:w="498" w:type="pct"/>
            <w:tcBorders>
              <w:top w:val="nil"/>
              <w:left w:val="nil"/>
              <w:bottom w:val="single" w:sz="4" w:space="0" w:color="auto"/>
              <w:right w:val="single" w:sz="4" w:space="0" w:color="auto"/>
            </w:tcBorders>
            <w:shd w:val="clear" w:color="000000" w:fill="FFFFFF"/>
            <w:vAlign w:val="center"/>
            <w:hideMark/>
          </w:tcPr>
          <w:p w14:paraId="1868C2D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10/03/2024</w:t>
            </w:r>
          </w:p>
        </w:tc>
        <w:tc>
          <w:tcPr>
            <w:tcW w:w="820" w:type="pct"/>
            <w:tcBorders>
              <w:top w:val="nil"/>
              <w:left w:val="nil"/>
              <w:bottom w:val="single" w:sz="4" w:space="0" w:color="auto"/>
              <w:right w:val="nil"/>
            </w:tcBorders>
            <w:shd w:val="clear" w:color="000000" w:fill="FFFFFF"/>
            <w:vAlign w:val="center"/>
            <w:hideMark/>
          </w:tcPr>
          <w:p w14:paraId="0608950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4,000,000.00 </w:t>
            </w:r>
          </w:p>
        </w:tc>
      </w:tr>
      <w:tr w:rsidR="00117406" w:rsidRPr="00117406" w14:paraId="3FDFD87D"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50C4890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CE-68-19</w:t>
            </w:r>
          </w:p>
        </w:tc>
        <w:tc>
          <w:tcPr>
            <w:tcW w:w="2231" w:type="pct"/>
            <w:tcBorders>
              <w:top w:val="nil"/>
              <w:left w:val="nil"/>
              <w:bottom w:val="single" w:sz="4" w:space="0" w:color="auto"/>
              <w:right w:val="single" w:sz="4" w:space="0" w:color="auto"/>
            </w:tcBorders>
            <w:shd w:val="clear" w:color="000000" w:fill="FFFFFF"/>
            <w:vAlign w:val="center"/>
            <w:hideMark/>
          </w:tcPr>
          <w:p w14:paraId="1ECA74B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Architectural Services Framework Agreement</w:t>
            </w:r>
          </w:p>
        </w:tc>
        <w:tc>
          <w:tcPr>
            <w:tcW w:w="513" w:type="pct"/>
            <w:tcBorders>
              <w:top w:val="nil"/>
              <w:left w:val="nil"/>
              <w:bottom w:val="single" w:sz="4" w:space="0" w:color="auto"/>
              <w:right w:val="single" w:sz="4" w:space="0" w:color="auto"/>
            </w:tcBorders>
            <w:shd w:val="clear" w:color="000000" w:fill="FFFFFF"/>
            <w:vAlign w:val="center"/>
            <w:hideMark/>
          </w:tcPr>
          <w:p w14:paraId="57EC64C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25/03/2020</w:t>
            </w:r>
          </w:p>
        </w:tc>
        <w:tc>
          <w:tcPr>
            <w:tcW w:w="498" w:type="pct"/>
            <w:tcBorders>
              <w:top w:val="nil"/>
              <w:left w:val="nil"/>
              <w:bottom w:val="single" w:sz="4" w:space="0" w:color="auto"/>
              <w:right w:val="single" w:sz="4" w:space="0" w:color="auto"/>
            </w:tcBorders>
            <w:shd w:val="clear" w:color="000000" w:fill="FFFFFF"/>
            <w:vAlign w:val="center"/>
            <w:hideMark/>
          </w:tcPr>
          <w:p w14:paraId="22E2E70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25/03/2022</w:t>
            </w:r>
          </w:p>
        </w:tc>
        <w:tc>
          <w:tcPr>
            <w:tcW w:w="498" w:type="pct"/>
            <w:tcBorders>
              <w:top w:val="nil"/>
              <w:left w:val="nil"/>
              <w:bottom w:val="single" w:sz="4" w:space="0" w:color="auto"/>
              <w:right w:val="single" w:sz="4" w:space="0" w:color="auto"/>
            </w:tcBorders>
            <w:shd w:val="clear" w:color="000000" w:fill="FFFFFF"/>
            <w:vAlign w:val="center"/>
            <w:hideMark/>
          </w:tcPr>
          <w:p w14:paraId="75C5F55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25/03/2024</w:t>
            </w:r>
          </w:p>
        </w:tc>
        <w:tc>
          <w:tcPr>
            <w:tcW w:w="820" w:type="pct"/>
            <w:tcBorders>
              <w:top w:val="nil"/>
              <w:left w:val="nil"/>
              <w:bottom w:val="single" w:sz="4" w:space="0" w:color="auto"/>
              <w:right w:val="nil"/>
            </w:tcBorders>
            <w:shd w:val="clear" w:color="auto" w:fill="auto"/>
            <w:vAlign w:val="center"/>
            <w:hideMark/>
          </w:tcPr>
          <w:p w14:paraId="4662303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1,000,000.00 </w:t>
            </w:r>
          </w:p>
        </w:tc>
      </w:tr>
      <w:tr w:rsidR="00117406" w:rsidRPr="00117406" w14:paraId="50FC7F92"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0981039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CE-19-20-DA</w:t>
            </w:r>
          </w:p>
        </w:tc>
        <w:tc>
          <w:tcPr>
            <w:tcW w:w="2231" w:type="pct"/>
            <w:tcBorders>
              <w:top w:val="nil"/>
              <w:left w:val="nil"/>
              <w:bottom w:val="single" w:sz="4" w:space="0" w:color="auto"/>
              <w:right w:val="single" w:sz="4" w:space="0" w:color="auto"/>
            </w:tcBorders>
            <w:shd w:val="clear" w:color="000000" w:fill="FFFFFF"/>
            <w:vAlign w:val="center"/>
            <w:hideMark/>
          </w:tcPr>
          <w:p w14:paraId="3573529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 Fleet Management System</w:t>
            </w:r>
          </w:p>
        </w:tc>
        <w:tc>
          <w:tcPr>
            <w:tcW w:w="513" w:type="pct"/>
            <w:tcBorders>
              <w:top w:val="nil"/>
              <w:left w:val="nil"/>
              <w:bottom w:val="single" w:sz="4" w:space="0" w:color="auto"/>
              <w:right w:val="single" w:sz="4" w:space="0" w:color="auto"/>
            </w:tcBorders>
            <w:shd w:val="clear" w:color="000000" w:fill="FFFFFF"/>
            <w:vAlign w:val="center"/>
            <w:hideMark/>
          </w:tcPr>
          <w:p w14:paraId="2434D83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26/03/2020</w:t>
            </w:r>
          </w:p>
        </w:tc>
        <w:tc>
          <w:tcPr>
            <w:tcW w:w="498" w:type="pct"/>
            <w:tcBorders>
              <w:top w:val="nil"/>
              <w:left w:val="nil"/>
              <w:bottom w:val="single" w:sz="4" w:space="0" w:color="auto"/>
              <w:right w:val="single" w:sz="4" w:space="0" w:color="auto"/>
            </w:tcBorders>
            <w:shd w:val="clear" w:color="000000" w:fill="FFFFFF"/>
            <w:vAlign w:val="center"/>
            <w:hideMark/>
          </w:tcPr>
          <w:p w14:paraId="1A5813B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26/02/2025</w:t>
            </w:r>
          </w:p>
        </w:tc>
        <w:tc>
          <w:tcPr>
            <w:tcW w:w="498" w:type="pct"/>
            <w:tcBorders>
              <w:top w:val="nil"/>
              <w:left w:val="nil"/>
              <w:bottom w:val="single" w:sz="4" w:space="0" w:color="auto"/>
              <w:right w:val="single" w:sz="4" w:space="0" w:color="auto"/>
            </w:tcBorders>
            <w:shd w:val="clear" w:color="000000" w:fill="FFFFFF"/>
            <w:vAlign w:val="center"/>
            <w:hideMark/>
          </w:tcPr>
          <w:p w14:paraId="3FF8595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26/02/2025</w:t>
            </w:r>
          </w:p>
        </w:tc>
        <w:tc>
          <w:tcPr>
            <w:tcW w:w="820" w:type="pct"/>
            <w:tcBorders>
              <w:top w:val="nil"/>
              <w:left w:val="nil"/>
              <w:bottom w:val="single" w:sz="4" w:space="0" w:color="auto"/>
              <w:right w:val="nil"/>
            </w:tcBorders>
            <w:shd w:val="clear" w:color="000000" w:fill="FFFFFF"/>
            <w:vAlign w:val="center"/>
            <w:hideMark/>
          </w:tcPr>
          <w:p w14:paraId="3588825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142,800.00 </w:t>
            </w:r>
          </w:p>
        </w:tc>
      </w:tr>
      <w:tr w:rsidR="00117406" w:rsidRPr="00117406" w14:paraId="4049B707"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01B6E09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CE-127-19-MC</w:t>
            </w:r>
          </w:p>
        </w:tc>
        <w:tc>
          <w:tcPr>
            <w:tcW w:w="2231" w:type="pct"/>
            <w:tcBorders>
              <w:top w:val="nil"/>
              <w:left w:val="nil"/>
              <w:bottom w:val="single" w:sz="4" w:space="0" w:color="auto"/>
              <w:right w:val="single" w:sz="4" w:space="0" w:color="auto"/>
            </w:tcBorders>
            <w:shd w:val="clear" w:color="000000" w:fill="FFFFFF"/>
            <w:vAlign w:val="center"/>
            <w:hideMark/>
          </w:tcPr>
          <w:p w14:paraId="5FD24DC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SIP Provision to replace ISDN30 connectivity</w:t>
            </w:r>
          </w:p>
        </w:tc>
        <w:tc>
          <w:tcPr>
            <w:tcW w:w="513" w:type="pct"/>
            <w:tcBorders>
              <w:top w:val="nil"/>
              <w:left w:val="nil"/>
              <w:bottom w:val="single" w:sz="4" w:space="0" w:color="auto"/>
              <w:right w:val="single" w:sz="4" w:space="0" w:color="auto"/>
            </w:tcBorders>
            <w:shd w:val="clear" w:color="000000" w:fill="FFFFFF"/>
            <w:vAlign w:val="center"/>
            <w:hideMark/>
          </w:tcPr>
          <w:p w14:paraId="21FDC39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25/03/2020</w:t>
            </w:r>
          </w:p>
        </w:tc>
        <w:tc>
          <w:tcPr>
            <w:tcW w:w="498" w:type="pct"/>
            <w:tcBorders>
              <w:top w:val="nil"/>
              <w:left w:val="nil"/>
              <w:bottom w:val="single" w:sz="4" w:space="0" w:color="auto"/>
              <w:right w:val="single" w:sz="4" w:space="0" w:color="auto"/>
            </w:tcBorders>
            <w:shd w:val="clear" w:color="000000" w:fill="FFFFFF"/>
            <w:vAlign w:val="center"/>
            <w:hideMark/>
          </w:tcPr>
          <w:p w14:paraId="1F45B74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24/03/2023</w:t>
            </w:r>
          </w:p>
        </w:tc>
        <w:tc>
          <w:tcPr>
            <w:tcW w:w="498" w:type="pct"/>
            <w:tcBorders>
              <w:top w:val="nil"/>
              <w:left w:val="nil"/>
              <w:bottom w:val="single" w:sz="4" w:space="0" w:color="auto"/>
              <w:right w:val="single" w:sz="4" w:space="0" w:color="auto"/>
            </w:tcBorders>
            <w:shd w:val="clear" w:color="000000" w:fill="FFFFFF"/>
            <w:vAlign w:val="center"/>
            <w:hideMark/>
          </w:tcPr>
          <w:p w14:paraId="5095BBF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24/03/2025</w:t>
            </w:r>
          </w:p>
        </w:tc>
        <w:tc>
          <w:tcPr>
            <w:tcW w:w="820" w:type="pct"/>
            <w:tcBorders>
              <w:top w:val="nil"/>
              <w:left w:val="nil"/>
              <w:bottom w:val="single" w:sz="4" w:space="0" w:color="auto"/>
              <w:right w:val="nil"/>
            </w:tcBorders>
            <w:shd w:val="clear" w:color="000000" w:fill="FFFFFF"/>
            <w:vAlign w:val="center"/>
            <w:hideMark/>
          </w:tcPr>
          <w:p w14:paraId="1B58FF6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185,268.00 </w:t>
            </w:r>
          </w:p>
        </w:tc>
      </w:tr>
      <w:tr w:rsidR="00117406" w:rsidRPr="00117406" w14:paraId="63958760"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66FF676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CE-135-19-B</w:t>
            </w:r>
          </w:p>
        </w:tc>
        <w:tc>
          <w:tcPr>
            <w:tcW w:w="2231" w:type="pct"/>
            <w:tcBorders>
              <w:top w:val="nil"/>
              <w:left w:val="nil"/>
              <w:bottom w:val="single" w:sz="4" w:space="0" w:color="auto"/>
              <w:right w:val="single" w:sz="4" w:space="0" w:color="auto"/>
            </w:tcBorders>
            <w:shd w:val="clear" w:color="000000" w:fill="FFFFFF"/>
            <w:vAlign w:val="center"/>
            <w:hideMark/>
          </w:tcPr>
          <w:p w14:paraId="6F2DB3E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Alcohol and Drug Recovery Support Service</w:t>
            </w:r>
          </w:p>
        </w:tc>
        <w:tc>
          <w:tcPr>
            <w:tcW w:w="513" w:type="pct"/>
            <w:tcBorders>
              <w:top w:val="nil"/>
              <w:left w:val="nil"/>
              <w:bottom w:val="single" w:sz="4" w:space="0" w:color="auto"/>
              <w:right w:val="single" w:sz="4" w:space="0" w:color="auto"/>
            </w:tcBorders>
            <w:shd w:val="clear" w:color="000000" w:fill="FFFFFF"/>
            <w:vAlign w:val="center"/>
            <w:hideMark/>
          </w:tcPr>
          <w:p w14:paraId="475C741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12/03/2020</w:t>
            </w:r>
          </w:p>
        </w:tc>
        <w:tc>
          <w:tcPr>
            <w:tcW w:w="498" w:type="pct"/>
            <w:tcBorders>
              <w:top w:val="nil"/>
              <w:left w:val="nil"/>
              <w:bottom w:val="single" w:sz="4" w:space="0" w:color="auto"/>
              <w:right w:val="single" w:sz="4" w:space="0" w:color="auto"/>
            </w:tcBorders>
            <w:shd w:val="clear" w:color="000000" w:fill="FFFFFF"/>
            <w:vAlign w:val="center"/>
            <w:hideMark/>
          </w:tcPr>
          <w:p w14:paraId="40DDC2D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30/09/2020</w:t>
            </w:r>
          </w:p>
        </w:tc>
        <w:tc>
          <w:tcPr>
            <w:tcW w:w="498" w:type="pct"/>
            <w:tcBorders>
              <w:top w:val="nil"/>
              <w:left w:val="nil"/>
              <w:bottom w:val="single" w:sz="4" w:space="0" w:color="auto"/>
              <w:right w:val="single" w:sz="4" w:space="0" w:color="auto"/>
            </w:tcBorders>
            <w:shd w:val="clear" w:color="000000" w:fill="FFFFFF"/>
            <w:vAlign w:val="center"/>
            <w:hideMark/>
          </w:tcPr>
          <w:p w14:paraId="16876B1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30/09/2020</w:t>
            </w:r>
          </w:p>
        </w:tc>
        <w:tc>
          <w:tcPr>
            <w:tcW w:w="820" w:type="pct"/>
            <w:tcBorders>
              <w:top w:val="nil"/>
              <w:left w:val="nil"/>
              <w:bottom w:val="single" w:sz="4" w:space="0" w:color="auto"/>
              <w:right w:val="nil"/>
            </w:tcBorders>
            <w:shd w:val="clear" w:color="000000" w:fill="FFFFFF"/>
            <w:vAlign w:val="center"/>
            <w:hideMark/>
          </w:tcPr>
          <w:p w14:paraId="6424672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407,294.00 </w:t>
            </w:r>
          </w:p>
        </w:tc>
      </w:tr>
      <w:tr w:rsidR="00117406" w:rsidRPr="00117406" w14:paraId="21EF1D01" w14:textId="77777777" w:rsidTr="00117406">
        <w:trPr>
          <w:trHeight w:val="51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A7749A9"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SXL 0517</w:t>
            </w:r>
          </w:p>
        </w:tc>
        <w:tc>
          <w:tcPr>
            <w:tcW w:w="2231" w:type="pct"/>
            <w:tcBorders>
              <w:top w:val="nil"/>
              <w:left w:val="nil"/>
              <w:bottom w:val="single" w:sz="4" w:space="0" w:color="auto"/>
              <w:right w:val="single" w:sz="4" w:space="0" w:color="auto"/>
            </w:tcBorders>
            <w:shd w:val="clear" w:color="auto" w:fill="auto"/>
            <w:vAlign w:val="center"/>
            <w:hideMark/>
          </w:tcPr>
          <w:p w14:paraId="4D51C5C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Residential Care and Education including Short Breaks - Call-off - LM</w:t>
            </w:r>
          </w:p>
        </w:tc>
        <w:tc>
          <w:tcPr>
            <w:tcW w:w="513" w:type="pct"/>
            <w:tcBorders>
              <w:top w:val="nil"/>
              <w:left w:val="nil"/>
              <w:bottom w:val="single" w:sz="4" w:space="0" w:color="auto"/>
              <w:right w:val="single" w:sz="4" w:space="0" w:color="auto"/>
            </w:tcBorders>
            <w:shd w:val="clear" w:color="auto" w:fill="auto"/>
            <w:vAlign w:val="center"/>
            <w:hideMark/>
          </w:tcPr>
          <w:p w14:paraId="551DB7B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17/03/2020</w:t>
            </w:r>
          </w:p>
        </w:tc>
        <w:tc>
          <w:tcPr>
            <w:tcW w:w="498" w:type="pct"/>
            <w:tcBorders>
              <w:top w:val="nil"/>
              <w:left w:val="nil"/>
              <w:bottom w:val="single" w:sz="4" w:space="0" w:color="auto"/>
              <w:right w:val="single" w:sz="4" w:space="0" w:color="auto"/>
            </w:tcBorders>
            <w:shd w:val="clear" w:color="auto" w:fill="auto"/>
            <w:vAlign w:val="center"/>
            <w:hideMark/>
          </w:tcPr>
          <w:p w14:paraId="701DBF7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498" w:type="pct"/>
            <w:tcBorders>
              <w:top w:val="nil"/>
              <w:left w:val="nil"/>
              <w:bottom w:val="single" w:sz="4" w:space="0" w:color="auto"/>
              <w:right w:val="single" w:sz="4" w:space="0" w:color="auto"/>
            </w:tcBorders>
            <w:shd w:val="clear" w:color="auto" w:fill="auto"/>
            <w:vAlign w:val="center"/>
            <w:hideMark/>
          </w:tcPr>
          <w:p w14:paraId="40465BB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30/04/2022</w:t>
            </w:r>
          </w:p>
        </w:tc>
        <w:tc>
          <w:tcPr>
            <w:tcW w:w="820" w:type="pct"/>
            <w:tcBorders>
              <w:top w:val="nil"/>
              <w:left w:val="nil"/>
              <w:bottom w:val="single" w:sz="4" w:space="0" w:color="auto"/>
              <w:right w:val="nil"/>
            </w:tcBorders>
            <w:shd w:val="clear" w:color="auto" w:fill="auto"/>
            <w:vAlign w:val="center"/>
            <w:hideMark/>
          </w:tcPr>
          <w:p w14:paraId="6638891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260,700.00 </w:t>
            </w:r>
          </w:p>
        </w:tc>
      </w:tr>
      <w:tr w:rsidR="00117406" w:rsidRPr="00117406" w14:paraId="4FA62EB9"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6D38824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CE-155-19</w:t>
            </w:r>
          </w:p>
        </w:tc>
        <w:tc>
          <w:tcPr>
            <w:tcW w:w="2231" w:type="pct"/>
            <w:tcBorders>
              <w:top w:val="nil"/>
              <w:left w:val="nil"/>
              <w:bottom w:val="single" w:sz="4" w:space="0" w:color="auto"/>
              <w:right w:val="single" w:sz="4" w:space="0" w:color="auto"/>
            </w:tcBorders>
            <w:shd w:val="clear" w:color="000000" w:fill="FFFFFF"/>
            <w:vAlign w:val="center"/>
            <w:hideMark/>
          </w:tcPr>
          <w:p w14:paraId="2BEBED7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Reconstruction Works - Boundary Walls, St </w:t>
            </w:r>
            <w:proofErr w:type="spellStart"/>
            <w:r w:rsidRPr="00117406">
              <w:rPr>
                <w:rFonts w:ascii="Calibri" w:hAnsi="Calibri"/>
                <w:color w:val="000000"/>
                <w:sz w:val="20"/>
                <w:lang w:eastAsia="en-GB"/>
              </w:rPr>
              <w:t>Quivox</w:t>
            </w:r>
            <w:proofErr w:type="spellEnd"/>
            <w:r w:rsidRPr="00117406">
              <w:rPr>
                <w:rFonts w:ascii="Calibri" w:hAnsi="Calibri"/>
                <w:color w:val="000000"/>
                <w:sz w:val="20"/>
                <w:lang w:eastAsia="en-GB"/>
              </w:rPr>
              <w:t xml:space="preserve"> Cemetery, Ayr</w:t>
            </w:r>
          </w:p>
        </w:tc>
        <w:tc>
          <w:tcPr>
            <w:tcW w:w="513" w:type="pct"/>
            <w:tcBorders>
              <w:top w:val="nil"/>
              <w:left w:val="nil"/>
              <w:bottom w:val="single" w:sz="4" w:space="0" w:color="auto"/>
              <w:right w:val="single" w:sz="4" w:space="0" w:color="auto"/>
            </w:tcBorders>
            <w:shd w:val="clear" w:color="000000" w:fill="FFFFFF"/>
            <w:vAlign w:val="center"/>
            <w:hideMark/>
          </w:tcPr>
          <w:p w14:paraId="15019CE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20/03/2020</w:t>
            </w:r>
          </w:p>
        </w:tc>
        <w:tc>
          <w:tcPr>
            <w:tcW w:w="498" w:type="pct"/>
            <w:tcBorders>
              <w:top w:val="nil"/>
              <w:left w:val="nil"/>
              <w:bottom w:val="single" w:sz="4" w:space="0" w:color="auto"/>
              <w:right w:val="single" w:sz="4" w:space="0" w:color="auto"/>
            </w:tcBorders>
            <w:shd w:val="clear" w:color="000000" w:fill="FFFFFF"/>
            <w:vAlign w:val="center"/>
            <w:hideMark/>
          </w:tcPr>
          <w:p w14:paraId="79ED76B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01/06/2020</w:t>
            </w:r>
          </w:p>
        </w:tc>
        <w:tc>
          <w:tcPr>
            <w:tcW w:w="498" w:type="pct"/>
            <w:tcBorders>
              <w:top w:val="nil"/>
              <w:left w:val="nil"/>
              <w:bottom w:val="single" w:sz="4" w:space="0" w:color="auto"/>
              <w:right w:val="single" w:sz="4" w:space="0" w:color="auto"/>
            </w:tcBorders>
            <w:shd w:val="clear" w:color="000000" w:fill="FFFFFF"/>
            <w:vAlign w:val="center"/>
            <w:hideMark/>
          </w:tcPr>
          <w:p w14:paraId="25EFABFD"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01/06/2020</w:t>
            </w:r>
          </w:p>
        </w:tc>
        <w:tc>
          <w:tcPr>
            <w:tcW w:w="820" w:type="pct"/>
            <w:tcBorders>
              <w:top w:val="nil"/>
              <w:left w:val="nil"/>
              <w:bottom w:val="single" w:sz="4" w:space="0" w:color="auto"/>
              <w:right w:val="nil"/>
            </w:tcBorders>
            <w:shd w:val="clear" w:color="000000" w:fill="FFFFFF"/>
            <w:vAlign w:val="center"/>
            <w:hideMark/>
          </w:tcPr>
          <w:p w14:paraId="76A5BF3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50,270.89 </w:t>
            </w:r>
          </w:p>
        </w:tc>
      </w:tr>
      <w:tr w:rsidR="00117406" w:rsidRPr="00117406" w14:paraId="7C6EE326"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355B4573"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CE-163-19 - DA</w:t>
            </w:r>
          </w:p>
        </w:tc>
        <w:tc>
          <w:tcPr>
            <w:tcW w:w="2231" w:type="pct"/>
            <w:tcBorders>
              <w:top w:val="nil"/>
              <w:left w:val="nil"/>
              <w:bottom w:val="single" w:sz="4" w:space="0" w:color="auto"/>
              <w:right w:val="single" w:sz="4" w:space="0" w:color="auto"/>
            </w:tcBorders>
            <w:shd w:val="clear" w:color="000000" w:fill="FFFFFF"/>
            <w:vAlign w:val="center"/>
            <w:hideMark/>
          </w:tcPr>
          <w:p w14:paraId="0984293E"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Supply &amp; Delivery of 1Nr Telehandler for Grounds Maintenance</w:t>
            </w:r>
          </w:p>
        </w:tc>
        <w:tc>
          <w:tcPr>
            <w:tcW w:w="513" w:type="pct"/>
            <w:tcBorders>
              <w:top w:val="nil"/>
              <w:left w:val="nil"/>
              <w:bottom w:val="single" w:sz="4" w:space="0" w:color="auto"/>
              <w:right w:val="single" w:sz="4" w:space="0" w:color="auto"/>
            </w:tcBorders>
            <w:shd w:val="clear" w:color="000000" w:fill="FFFFFF"/>
            <w:vAlign w:val="center"/>
            <w:hideMark/>
          </w:tcPr>
          <w:p w14:paraId="2E2EE88C"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16/03/2020</w:t>
            </w:r>
          </w:p>
        </w:tc>
        <w:tc>
          <w:tcPr>
            <w:tcW w:w="498" w:type="pct"/>
            <w:tcBorders>
              <w:top w:val="nil"/>
              <w:left w:val="nil"/>
              <w:bottom w:val="single" w:sz="4" w:space="0" w:color="auto"/>
              <w:right w:val="single" w:sz="4" w:space="0" w:color="auto"/>
            </w:tcBorders>
            <w:shd w:val="clear" w:color="000000" w:fill="FFFFFF"/>
            <w:vAlign w:val="center"/>
            <w:hideMark/>
          </w:tcPr>
          <w:p w14:paraId="589BFF1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30/09/2020</w:t>
            </w:r>
          </w:p>
        </w:tc>
        <w:tc>
          <w:tcPr>
            <w:tcW w:w="498" w:type="pct"/>
            <w:tcBorders>
              <w:top w:val="nil"/>
              <w:left w:val="nil"/>
              <w:bottom w:val="single" w:sz="4" w:space="0" w:color="auto"/>
              <w:right w:val="single" w:sz="4" w:space="0" w:color="auto"/>
            </w:tcBorders>
            <w:shd w:val="clear" w:color="000000" w:fill="FFFFFF"/>
            <w:vAlign w:val="center"/>
            <w:hideMark/>
          </w:tcPr>
          <w:p w14:paraId="739663C8"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30/09/2020</w:t>
            </w:r>
          </w:p>
        </w:tc>
        <w:tc>
          <w:tcPr>
            <w:tcW w:w="820" w:type="pct"/>
            <w:tcBorders>
              <w:top w:val="nil"/>
              <w:left w:val="nil"/>
              <w:bottom w:val="single" w:sz="4" w:space="0" w:color="auto"/>
              <w:right w:val="nil"/>
            </w:tcBorders>
            <w:shd w:val="clear" w:color="000000" w:fill="FFFFFF"/>
            <w:vAlign w:val="center"/>
            <w:hideMark/>
          </w:tcPr>
          <w:p w14:paraId="6B7ED99A"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72,965.00 </w:t>
            </w:r>
          </w:p>
        </w:tc>
      </w:tr>
      <w:tr w:rsidR="00117406" w:rsidRPr="00117406" w14:paraId="409100BC" w14:textId="77777777" w:rsidTr="00117406">
        <w:trPr>
          <w:trHeight w:val="51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450D32E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CE-07-20-B</w:t>
            </w:r>
          </w:p>
        </w:tc>
        <w:tc>
          <w:tcPr>
            <w:tcW w:w="2231" w:type="pct"/>
            <w:tcBorders>
              <w:top w:val="nil"/>
              <w:left w:val="nil"/>
              <w:bottom w:val="single" w:sz="4" w:space="0" w:color="auto"/>
              <w:right w:val="single" w:sz="4" w:space="0" w:color="auto"/>
            </w:tcBorders>
            <w:shd w:val="clear" w:color="000000" w:fill="FFFFFF"/>
            <w:vAlign w:val="center"/>
            <w:hideMark/>
          </w:tcPr>
          <w:p w14:paraId="26667267"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Provision of an Individual Residential Care and Education Placement (MRD)</w:t>
            </w:r>
          </w:p>
        </w:tc>
        <w:tc>
          <w:tcPr>
            <w:tcW w:w="513" w:type="pct"/>
            <w:tcBorders>
              <w:top w:val="nil"/>
              <w:left w:val="nil"/>
              <w:bottom w:val="single" w:sz="4" w:space="0" w:color="auto"/>
              <w:right w:val="single" w:sz="4" w:space="0" w:color="auto"/>
            </w:tcBorders>
            <w:shd w:val="clear" w:color="000000" w:fill="FFFFFF"/>
            <w:vAlign w:val="center"/>
            <w:hideMark/>
          </w:tcPr>
          <w:p w14:paraId="433FB2E2"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05/03/2020</w:t>
            </w:r>
          </w:p>
        </w:tc>
        <w:tc>
          <w:tcPr>
            <w:tcW w:w="498" w:type="pct"/>
            <w:tcBorders>
              <w:top w:val="nil"/>
              <w:left w:val="nil"/>
              <w:bottom w:val="single" w:sz="4" w:space="0" w:color="auto"/>
              <w:right w:val="single" w:sz="4" w:space="0" w:color="auto"/>
            </w:tcBorders>
            <w:shd w:val="clear" w:color="000000" w:fill="FFFFFF"/>
            <w:vAlign w:val="center"/>
            <w:hideMark/>
          </w:tcPr>
          <w:p w14:paraId="7DBE5D4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28/02/2021</w:t>
            </w:r>
          </w:p>
        </w:tc>
        <w:tc>
          <w:tcPr>
            <w:tcW w:w="498" w:type="pct"/>
            <w:tcBorders>
              <w:top w:val="nil"/>
              <w:left w:val="nil"/>
              <w:bottom w:val="single" w:sz="4" w:space="0" w:color="auto"/>
              <w:right w:val="single" w:sz="4" w:space="0" w:color="auto"/>
            </w:tcBorders>
            <w:shd w:val="clear" w:color="000000" w:fill="FFFFFF"/>
            <w:vAlign w:val="center"/>
            <w:hideMark/>
          </w:tcPr>
          <w:p w14:paraId="0B0DF43F"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28/02/2021</w:t>
            </w:r>
          </w:p>
        </w:tc>
        <w:tc>
          <w:tcPr>
            <w:tcW w:w="820" w:type="pct"/>
            <w:tcBorders>
              <w:top w:val="nil"/>
              <w:left w:val="nil"/>
              <w:bottom w:val="single" w:sz="4" w:space="0" w:color="auto"/>
              <w:right w:val="nil"/>
            </w:tcBorders>
            <w:shd w:val="clear" w:color="000000" w:fill="FFFFFF"/>
            <w:vAlign w:val="center"/>
            <w:hideMark/>
          </w:tcPr>
          <w:p w14:paraId="315FBAE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 xml:space="preserve"> £                   250,272.00 </w:t>
            </w:r>
          </w:p>
        </w:tc>
      </w:tr>
      <w:tr w:rsidR="00117406" w:rsidRPr="00117406" w14:paraId="1659AB4E" w14:textId="77777777" w:rsidTr="00117406">
        <w:trPr>
          <w:trHeight w:val="300"/>
        </w:trPr>
        <w:tc>
          <w:tcPr>
            <w:tcW w:w="440" w:type="pct"/>
            <w:tcBorders>
              <w:top w:val="nil"/>
              <w:left w:val="single" w:sz="4" w:space="0" w:color="auto"/>
              <w:bottom w:val="single" w:sz="4" w:space="0" w:color="auto"/>
              <w:right w:val="single" w:sz="4" w:space="0" w:color="auto"/>
            </w:tcBorders>
            <w:shd w:val="clear" w:color="000000" w:fill="FFFFFF"/>
            <w:vAlign w:val="center"/>
            <w:hideMark/>
          </w:tcPr>
          <w:p w14:paraId="15D6129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CE-04-20</w:t>
            </w:r>
          </w:p>
        </w:tc>
        <w:tc>
          <w:tcPr>
            <w:tcW w:w="2231" w:type="pct"/>
            <w:tcBorders>
              <w:top w:val="nil"/>
              <w:left w:val="nil"/>
              <w:bottom w:val="single" w:sz="4" w:space="0" w:color="auto"/>
              <w:right w:val="single" w:sz="4" w:space="0" w:color="auto"/>
            </w:tcBorders>
            <w:shd w:val="clear" w:color="000000" w:fill="FFFFFF"/>
            <w:vAlign w:val="center"/>
            <w:hideMark/>
          </w:tcPr>
          <w:p w14:paraId="509368EB"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Community Navigator</w:t>
            </w:r>
          </w:p>
        </w:tc>
        <w:tc>
          <w:tcPr>
            <w:tcW w:w="513" w:type="pct"/>
            <w:tcBorders>
              <w:top w:val="nil"/>
              <w:left w:val="nil"/>
              <w:bottom w:val="single" w:sz="4" w:space="0" w:color="auto"/>
              <w:right w:val="single" w:sz="4" w:space="0" w:color="auto"/>
            </w:tcBorders>
            <w:shd w:val="clear" w:color="000000" w:fill="FFFFFF"/>
            <w:vAlign w:val="center"/>
            <w:hideMark/>
          </w:tcPr>
          <w:p w14:paraId="422CDF34"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30/03/2020</w:t>
            </w:r>
          </w:p>
        </w:tc>
        <w:tc>
          <w:tcPr>
            <w:tcW w:w="498" w:type="pct"/>
            <w:tcBorders>
              <w:top w:val="nil"/>
              <w:left w:val="nil"/>
              <w:bottom w:val="single" w:sz="4" w:space="0" w:color="auto"/>
              <w:right w:val="single" w:sz="4" w:space="0" w:color="auto"/>
            </w:tcBorders>
            <w:shd w:val="clear" w:color="000000" w:fill="FFFFFF"/>
            <w:vAlign w:val="center"/>
            <w:hideMark/>
          </w:tcPr>
          <w:p w14:paraId="4E7BB3F1"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30/04/2021</w:t>
            </w:r>
          </w:p>
        </w:tc>
        <w:tc>
          <w:tcPr>
            <w:tcW w:w="498" w:type="pct"/>
            <w:tcBorders>
              <w:top w:val="nil"/>
              <w:left w:val="nil"/>
              <w:bottom w:val="single" w:sz="4" w:space="0" w:color="auto"/>
              <w:right w:val="single" w:sz="4" w:space="0" w:color="auto"/>
            </w:tcBorders>
            <w:shd w:val="clear" w:color="000000" w:fill="FFFFFF"/>
            <w:vAlign w:val="center"/>
            <w:hideMark/>
          </w:tcPr>
          <w:p w14:paraId="7AB30D86"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color w:val="000000"/>
                <w:sz w:val="20"/>
                <w:lang w:eastAsia="en-GB"/>
              </w:rPr>
            </w:pPr>
            <w:r w:rsidRPr="00117406">
              <w:rPr>
                <w:rFonts w:ascii="Calibri" w:hAnsi="Calibri"/>
                <w:color w:val="000000"/>
                <w:sz w:val="20"/>
                <w:lang w:eastAsia="en-GB"/>
              </w:rPr>
              <w:t>30/04/2021</w:t>
            </w:r>
          </w:p>
        </w:tc>
        <w:tc>
          <w:tcPr>
            <w:tcW w:w="820" w:type="pct"/>
            <w:tcBorders>
              <w:top w:val="nil"/>
              <w:left w:val="nil"/>
              <w:bottom w:val="single" w:sz="4" w:space="0" w:color="auto"/>
              <w:right w:val="single" w:sz="4" w:space="0" w:color="auto"/>
            </w:tcBorders>
            <w:shd w:val="clear" w:color="000000" w:fill="FFFFFF"/>
            <w:noWrap/>
            <w:vAlign w:val="center"/>
            <w:hideMark/>
          </w:tcPr>
          <w:p w14:paraId="421AB9E0" w14:textId="77777777" w:rsidR="00117406" w:rsidRPr="00117406" w:rsidRDefault="00117406" w:rsidP="00117406">
            <w:pPr>
              <w:tabs>
                <w:tab w:val="clear" w:pos="720"/>
                <w:tab w:val="clear" w:pos="1440"/>
                <w:tab w:val="clear" w:pos="2160"/>
                <w:tab w:val="clear" w:pos="2880"/>
                <w:tab w:val="clear" w:pos="4680"/>
                <w:tab w:val="clear" w:pos="5400"/>
                <w:tab w:val="clear" w:pos="9000"/>
              </w:tabs>
              <w:spacing w:line="240" w:lineRule="auto"/>
              <w:jc w:val="left"/>
              <w:rPr>
                <w:rFonts w:ascii="Calibri" w:hAnsi="Calibri"/>
                <w:sz w:val="20"/>
                <w:lang w:eastAsia="en-GB"/>
              </w:rPr>
            </w:pPr>
            <w:r w:rsidRPr="00117406">
              <w:rPr>
                <w:rFonts w:ascii="Calibri" w:hAnsi="Calibri"/>
                <w:sz w:val="20"/>
                <w:lang w:eastAsia="en-GB"/>
              </w:rPr>
              <w:t xml:space="preserve"> £                   115,000.00 </w:t>
            </w:r>
          </w:p>
        </w:tc>
      </w:tr>
    </w:tbl>
    <w:p w14:paraId="67E5525E" w14:textId="77777777" w:rsidR="00117406" w:rsidRDefault="00117406" w:rsidP="007D08D9">
      <w:pPr>
        <w:spacing w:line="240" w:lineRule="auto"/>
        <w:rPr>
          <w:rFonts w:cs="Arial"/>
          <w:szCs w:val="24"/>
        </w:rPr>
      </w:pPr>
    </w:p>
    <w:p w14:paraId="16A76FAC" w14:textId="77777777" w:rsidR="007D08D9" w:rsidRDefault="007D08D9" w:rsidP="007D08D9">
      <w:pPr>
        <w:spacing w:line="240" w:lineRule="auto"/>
        <w:rPr>
          <w:rFonts w:cs="Arial"/>
          <w:szCs w:val="24"/>
        </w:rPr>
      </w:pPr>
    </w:p>
    <w:p w14:paraId="16A76FAD" w14:textId="77777777" w:rsidR="009A0E9A" w:rsidRDefault="009A0E9A" w:rsidP="00011F0A">
      <w:pPr>
        <w:tabs>
          <w:tab w:val="clear" w:pos="720"/>
          <w:tab w:val="clear" w:pos="1440"/>
          <w:tab w:val="clear" w:pos="2160"/>
          <w:tab w:val="clear" w:pos="2880"/>
          <w:tab w:val="clear" w:pos="4680"/>
          <w:tab w:val="clear" w:pos="5400"/>
          <w:tab w:val="clear" w:pos="9000"/>
        </w:tabs>
        <w:spacing w:line="240" w:lineRule="auto"/>
        <w:jc w:val="left"/>
        <w:rPr>
          <w:rFonts w:asciiTheme="minorHAnsi" w:eastAsiaTheme="minorHAnsi" w:hAnsiTheme="minorHAnsi" w:cs="Arial"/>
          <w:sz w:val="22"/>
          <w:szCs w:val="24"/>
        </w:rPr>
      </w:pPr>
    </w:p>
    <w:p w14:paraId="16A76FBC" w14:textId="77777777" w:rsidR="007420ED" w:rsidRDefault="007420ED" w:rsidP="009A0E9A">
      <w:pPr>
        <w:tabs>
          <w:tab w:val="clear" w:pos="720"/>
          <w:tab w:val="clear" w:pos="1440"/>
          <w:tab w:val="clear" w:pos="2160"/>
          <w:tab w:val="clear" w:pos="2880"/>
          <w:tab w:val="clear" w:pos="4680"/>
          <w:tab w:val="clear" w:pos="5400"/>
          <w:tab w:val="clear" w:pos="9000"/>
        </w:tabs>
        <w:spacing w:line="240" w:lineRule="auto"/>
        <w:jc w:val="left"/>
        <w:rPr>
          <w:b/>
          <w:sz w:val="32"/>
          <w:szCs w:val="32"/>
        </w:rPr>
      </w:pPr>
    </w:p>
    <w:p w14:paraId="16A76FBD" w14:textId="2914831E" w:rsidR="009A0E9A" w:rsidRDefault="009A0E9A" w:rsidP="009A0E9A">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lastRenderedPageBreak/>
        <w:t>Annex 2.  Regulated Procurements Expected to C</w:t>
      </w:r>
      <w:r w:rsidRPr="009A0E9A">
        <w:rPr>
          <w:b/>
          <w:sz w:val="32"/>
          <w:szCs w:val="32"/>
        </w:rPr>
        <w:t>ommence in 20</w:t>
      </w:r>
      <w:r w:rsidR="000E6C22">
        <w:rPr>
          <w:b/>
          <w:sz w:val="32"/>
          <w:szCs w:val="32"/>
        </w:rPr>
        <w:t>20</w:t>
      </w:r>
      <w:r w:rsidRPr="009A0E9A">
        <w:rPr>
          <w:b/>
          <w:sz w:val="32"/>
          <w:szCs w:val="32"/>
        </w:rPr>
        <w:t>/2</w:t>
      </w:r>
      <w:r w:rsidR="000E6C22">
        <w:rPr>
          <w:b/>
          <w:sz w:val="32"/>
          <w:szCs w:val="32"/>
        </w:rPr>
        <w:t>1</w:t>
      </w:r>
      <w:r w:rsidRPr="009A0E9A">
        <w:rPr>
          <w:b/>
          <w:sz w:val="32"/>
          <w:szCs w:val="32"/>
        </w:rPr>
        <w:t xml:space="preserve"> and 20</w:t>
      </w:r>
      <w:r w:rsidR="004E161B">
        <w:rPr>
          <w:b/>
          <w:sz w:val="32"/>
          <w:szCs w:val="32"/>
        </w:rPr>
        <w:t>2</w:t>
      </w:r>
      <w:r w:rsidR="000E6C22">
        <w:rPr>
          <w:b/>
          <w:sz w:val="32"/>
          <w:szCs w:val="32"/>
        </w:rPr>
        <w:t>1</w:t>
      </w:r>
      <w:r w:rsidRPr="009A0E9A">
        <w:rPr>
          <w:b/>
          <w:sz w:val="32"/>
          <w:szCs w:val="32"/>
        </w:rPr>
        <w:t>/</w:t>
      </w:r>
      <w:r w:rsidR="004E161B">
        <w:rPr>
          <w:b/>
          <w:sz w:val="32"/>
          <w:szCs w:val="32"/>
        </w:rPr>
        <w:t>2</w:t>
      </w:r>
      <w:r w:rsidR="000E6C22">
        <w:rPr>
          <w:b/>
          <w:sz w:val="32"/>
          <w:szCs w:val="32"/>
        </w:rPr>
        <w:t>2</w:t>
      </w:r>
    </w:p>
    <w:p w14:paraId="16A76FBE" w14:textId="77777777" w:rsidR="009A0E9A" w:rsidRDefault="009A0E9A" w:rsidP="00011F0A">
      <w:pPr>
        <w:tabs>
          <w:tab w:val="clear" w:pos="720"/>
          <w:tab w:val="clear" w:pos="1440"/>
          <w:tab w:val="clear" w:pos="2160"/>
          <w:tab w:val="clear" w:pos="2880"/>
          <w:tab w:val="clear" w:pos="4680"/>
          <w:tab w:val="clear" w:pos="5400"/>
          <w:tab w:val="clear" w:pos="9000"/>
        </w:tabs>
        <w:spacing w:line="240" w:lineRule="auto"/>
        <w:jc w:val="left"/>
        <w:rPr>
          <w:rFonts w:asciiTheme="minorHAnsi" w:eastAsiaTheme="minorHAnsi" w:hAnsiTheme="minorHAnsi" w:cs="Arial"/>
          <w:sz w:val="22"/>
          <w:szCs w:val="24"/>
        </w:rPr>
      </w:pPr>
    </w:p>
    <w:p w14:paraId="607FEAD4" w14:textId="69AB60FF" w:rsidR="00047568" w:rsidRDefault="00047568" w:rsidP="00047568">
      <w:pPr>
        <w:rPr>
          <w:rFonts w:cs="Arial"/>
        </w:rPr>
      </w:pPr>
      <w:r>
        <w:rPr>
          <w:rFonts w:cs="Arial"/>
        </w:rPr>
        <w:t>Information on contracts (2</w:t>
      </w:r>
      <w:r w:rsidR="00322475">
        <w:rPr>
          <w:rFonts w:cs="Arial"/>
        </w:rPr>
        <w:t>78</w:t>
      </w:r>
      <w:r>
        <w:rPr>
          <w:rFonts w:cs="Arial"/>
        </w:rPr>
        <w:t xml:space="preserve">) that are anticipated to be awarded between 2020 – 2022. </w:t>
      </w:r>
    </w:p>
    <w:p w14:paraId="65CCA57C" w14:textId="77777777" w:rsidR="00117406" w:rsidRDefault="00117406" w:rsidP="00011F0A">
      <w:pPr>
        <w:tabs>
          <w:tab w:val="clear" w:pos="720"/>
          <w:tab w:val="clear" w:pos="1440"/>
          <w:tab w:val="clear" w:pos="2160"/>
          <w:tab w:val="clear" w:pos="2880"/>
          <w:tab w:val="clear" w:pos="4680"/>
          <w:tab w:val="clear" w:pos="5400"/>
          <w:tab w:val="clear" w:pos="9000"/>
        </w:tabs>
        <w:spacing w:line="240" w:lineRule="auto"/>
        <w:jc w:val="left"/>
        <w:rPr>
          <w:rFonts w:asciiTheme="minorHAnsi" w:eastAsiaTheme="minorHAnsi" w:hAnsiTheme="minorHAnsi" w:cs="Arial"/>
          <w:sz w:val="22"/>
          <w:szCs w:val="24"/>
        </w:rPr>
      </w:pPr>
    </w:p>
    <w:tbl>
      <w:tblPr>
        <w:tblStyle w:val="TableGrid"/>
        <w:tblW w:w="0" w:type="auto"/>
        <w:tblLook w:val="04A0" w:firstRow="1" w:lastRow="0" w:firstColumn="1" w:lastColumn="0" w:noHBand="0" w:noVBand="1"/>
      </w:tblPr>
      <w:tblGrid>
        <w:gridCol w:w="9590"/>
        <w:gridCol w:w="2771"/>
        <w:gridCol w:w="2623"/>
      </w:tblGrid>
      <w:tr w:rsidR="00FF3B02" w:rsidRPr="00FF3B02" w14:paraId="62A590CD" w14:textId="77777777" w:rsidTr="00614D22">
        <w:trPr>
          <w:trHeight w:val="300"/>
        </w:trPr>
        <w:tc>
          <w:tcPr>
            <w:tcW w:w="9738" w:type="dxa"/>
            <w:shd w:val="pct20" w:color="auto" w:fill="auto"/>
            <w:noWrap/>
            <w:hideMark/>
          </w:tcPr>
          <w:p w14:paraId="2C4538EC" w14:textId="77777777" w:rsidR="00FF3B02" w:rsidRPr="00047568"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Calibri" w:hAnsi="Calibri"/>
                <w:b/>
                <w:color w:val="000000"/>
                <w:sz w:val="20"/>
                <w:lang w:eastAsia="en-GB"/>
              </w:rPr>
            </w:pPr>
            <w:r w:rsidRPr="00047568">
              <w:rPr>
                <w:rFonts w:ascii="Calibri" w:hAnsi="Calibri"/>
                <w:b/>
                <w:color w:val="000000"/>
                <w:sz w:val="20"/>
                <w:lang w:eastAsia="en-GB"/>
              </w:rPr>
              <w:t>Contract Description</w:t>
            </w:r>
          </w:p>
        </w:tc>
        <w:tc>
          <w:tcPr>
            <w:tcW w:w="2811" w:type="dxa"/>
            <w:shd w:val="pct20" w:color="auto" w:fill="auto"/>
            <w:noWrap/>
            <w:hideMark/>
          </w:tcPr>
          <w:p w14:paraId="76A56E61" w14:textId="20172295" w:rsidR="00FF3B02" w:rsidRPr="00047568"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Calibri" w:hAnsi="Calibri"/>
                <w:b/>
                <w:color w:val="000000"/>
                <w:sz w:val="20"/>
                <w:lang w:eastAsia="en-GB"/>
              </w:rPr>
            </w:pPr>
            <w:r w:rsidRPr="00047568">
              <w:rPr>
                <w:rFonts w:ascii="Calibri" w:hAnsi="Calibri"/>
                <w:b/>
                <w:color w:val="000000"/>
                <w:sz w:val="20"/>
                <w:lang w:eastAsia="en-GB"/>
              </w:rPr>
              <w:t>Estimated Financial Year Which Contract Will be Awarded</w:t>
            </w:r>
          </w:p>
        </w:tc>
        <w:tc>
          <w:tcPr>
            <w:tcW w:w="2661" w:type="dxa"/>
            <w:shd w:val="pct20" w:color="auto" w:fill="auto"/>
            <w:noWrap/>
            <w:hideMark/>
          </w:tcPr>
          <w:p w14:paraId="4388655E" w14:textId="77777777" w:rsidR="00FF3B02" w:rsidRPr="00047568"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Calibri" w:hAnsi="Calibri"/>
                <w:b/>
                <w:color w:val="000000"/>
                <w:sz w:val="20"/>
                <w:lang w:eastAsia="en-GB"/>
              </w:rPr>
            </w:pPr>
            <w:r w:rsidRPr="00047568">
              <w:rPr>
                <w:rFonts w:ascii="Calibri" w:hAnsi="Calibri"/>
                <w:b/>
                <w:color w:val="000000"/>
                <w:sz w:val="20"/>
                <w:lang w:eastAsia="en-GB"/>
              </w:rPr>
              <w:t>Estimated Contract Value (£)</w:t>
            </w:r>
          </w:p>
        </w:tc>
      </w:tr>
      <w:tr w:rsidR="00FF3B02" w:rsidRPr="00FF3B02" w14:paraId="0BBCD08D" w14:textId="77777777" w:rsidTr="00614D22">
        <w:trPr>
          <w:trHeight w:val="300"/>
        </w:trPr>
        <w:tc>
          <w:tcPr>
            <w:tcW w:w="9738" w:type="dxa"/>
            <w:noWrap/>
            <w:hideMark/>
          </w:tcPr>
          <w:p w14:paraId="04B0F78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Managed Print Service of Multi-Function Devices (MFD's)</w:t>
            </w:r>
          </w:p>
        </w:tc>
        <w:tc>
          <w:tcPr>
            <w:tcW w:w="2811" w:type="dxa"/>
            <w:noWrap/>
            <w:hideMark/>
          </w:tcPr>
          <w:p w14:paraId="1414642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D525CB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47E9E769" w14:textId="77777777" w:rsidTr="00614D22">
        <w:trPr>
          <w:trHeight w:val="300"/>
        </w:trPr>
        <w:tc>
          <w:tcPr>
            <w:tcW w:w="9738" w:type="dxa"/>
            <w:noWrap/>
            <w:hideMark/>
          </w:tcPr>
          <w:p w14:paraId="6599578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Print and Related Services</w:t>
            </w:r>
          </w:p>
        </w:tc>
        <w:tc>
          <w:tcPr>
            <w:tcW w:w="2811" w:type="dxa"/>
            <w:noWrap/>
            <w:hideMark/>
          </w:tcPr>
          <w:p w14:paraId="46BF0F7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AC0F7A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6F578A5D" w14:textId="77777777" w:rsidTr="00614D22">
        <w:trPr>
          <w:trHeight w:val="300"/>
        </w:trPr>
        <w:tc>
          <w:tcPr>
            <w:tcW w:w="9738" w:type="dxa"/>
            <w:noWrap/>
            <w:hideMark/>
          </w:tcPr>
          <w:p w14:paraId="735F78E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Insurance Services</w:t>
            </w:r>
          </w:p>
        </w:tc>
        <w:tc>
          <w:tcPr>
            <w:tcW w:w="2811" w:type="dxa"/>
            <w:noWrap/>
            <w:hideMark/>
          </w:tcPr>
          <w:p w14:paraId="30ADA33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05A32B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7,500,000</w:t>
            </w:r>
          </w:p>
        </w:tc>
      </w:tr>
      <w:tr w:rsidR="00FF3B02" w:rsidRPr="00FF3B02" w14:paraId="78098215" w14:textId="77777777" w:rsidTr="00614D22">
        <w:trPr>
          <w:trHeight w:val="300"/>
        </w:trPr>
        <w:tc>
          <w:tcPr>
            <w:tcW w:w="9738" w:type="dxa"/>
            <w:noWrap/>
            <w:hideMark/>
          </w:tcPr>
          <w:p w14:paraId="0C63F85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and Service of Mobile Phones</w:t>
            </w:r>
          </w:p>
        </w:tc>
        <w:tc>
          <w:tcPr>
            <w:tcW w:w="2811" w:type="dxa"/>
            <w:noWrap/>
            <w:hideMark/>
          </w:tcPr>
          <w:p w14:paraId="723BD4E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C62DEC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374,808</w:t>
            </w:r>
          </w:p>
        </w:tc>
      </w:tr>
      <w:tr w:rsidR="00FF3B02" w:rsidRPr="00FF3B02" w14:paraId="68E930B4" w14:textId="77777777" w:rsidTr="00614D22">
        <w:trPr>
          <w:trHeight w:val="300"/>
        </w:trPr>
        <w:tc>
          <w:tcPr>
            <w:tcW w:w="9738" w:type="dxa"/>
            <w:noWrap/>
            <w:hideMark/>
          </w:tcPr>
          <w:p w14:paraId="1FD0615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Payment Processing Services</w:t>
            </w:r>
          </w:p>
        </w:tc>
        <w:tc>
          <w:tcPr>
            <w:tcW w:w="2811" w:type="dxa"/>
            <w:noWrap/>
            <w:hideMark/>
          </w:tcPr>
          <w:p w14:paraId="1832BD8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D9E31C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80,000</w:t>
            </w:r>
          </w:p>
        </w:tc>
      </w:tr>
      <w:tr w:rsidR="00FF3B02" w:rsidRPr="00FF3B02" w14:paraId="26B557B3" w14:textId="77777777" w:rsidTr="00614D22">
        <w:trPr>
          <w:trHeight w:val="300"/>
        </w:trPr>
        <w:tc>
          <w:tcPr>
            <w:tcW w:w="9738" w:type="dxa"/>
            <w:noWrap/>
            <w:hideMark/>
          </w:tcPr>
          <w:p w14:paraId="54FE624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F5 Licenses and Engineering Support</w:t>
            </w:r>
          </w:p>
        </w:tc>
        <w:tc>
          <w:tcPr>
            <w:tcW w:w="2811" w:type="dxa"/>
            <w:noWrap/>
            <w:hideMark/>
          </w:tcPr>
          <w:p w14:paraId="3E0C0A9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EFE23E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63,500</w:t>
            </w:r>
          </w:p>
        </w:tc>
      </w:tr>
      <w:tr w:rsidR="00FF3B02" w:rsidRPr="00FF3B02" w14:paraId="43FD2CD1" w14:textId="77777777" w:rsidTr="00614D22">
        <w:trPr>
          <w:trHeight w:val="300"/>
        </w:trPr>
        <w:tc>
          <w:tcPr>
            <w:tcW w:w="9738" w:type="dxa"/>
            <w:noWrap/>
            <w:hideMark/>
          </w:tcPr>
          <w:p w14:paraId="15F239C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Forcepoint Web Security</w:t>
            </w:r>
          </w:p>
        </w:tc>
        <w:tc>
          <w:tcPr>
            <w:tcW w:w="2811" w:type="dxa"/>
            <w:noWrap/>
            <w:hideMark/>
          </w:tcPr>
          <w:p w14:paraId="089F79A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90A1CB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154,866</w:t>
            </w:r>
          </w:p>
        </w:tc>
      </w:tr>
      <w:tr w:rsidR="00FF3B02" w:rsidRPr="00FF3B02" w14:paraId="487A9713" w14:textId="77777777" w:rsidTr="00614D22">
        <w:trPr>
          <w:trHeight w:val="300"/>
        </w:trPr>
        <w:tc>
          <w:tcPr>
            <w:tcW w:w="9738" w:type="dxa"/>
            <w:noWrap/>
            <w:hideMark/>
          </w:tcPr>
          <w:p w14:paraId="62AD239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Treasury Management and Asset Finance Leasing Consultancy Service</w:t>
            </w:r>
          </w:p>
        </w:tc>
        <w:tc>
          <w:tcPr>
            <w:tcW w:w="2811" w:type="dxa"/>
            <w:noWrap/>
            <w:hideMark/>
          </w:tcPr>
          <w:p w14:paraId="273A631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5F94FE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61,300</w:t>
            </w:r>
          </w:p>
        </w:tc>
      </w:tr>
      <w:tr w:rsidR="00FF3B02" w:rsidRPr="00FF3B02" w14:paraId="3BFC18CA" w14:textId="77777777" w:rsidTr="00614D22">
        <w:trPr>
          <w:trHeight w:val="300"/>
        </w:trPr>
        <w:tc>
          <w:tcPr>
            <w:tcW w:w="9738" w:type="dxa"/>
            <w:hideMark/>
          </w:tcPr>
          <w:p w14:paraId="2202850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Early Learning and Childcare</w:t>
            </w:r>
          </w:p>
        </w:tc>
        <w:tc>
          <w:tcPr>
            <w:tcW w:w="2811" w:type="dxa"/>
            <w:noWrap/>
            <w:hideMark/>
          </w:tcPr>
          <w:p w14:paraId="55B712B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B5521BC" w14:textId="205C3EC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1,100,000</w:t>
            </w:r>
          </w:p>
        </w:tc>
      </w:tr>
      <w:tr w:rsidR="00FF3B02" w:rsidRPr="00FF3B02" w14:paraId="37C914EA" w14:textId="77777777" w:rsidTr="00614D22">
        <w:trPr>
          <w:trHeight w:val="300"/>
        </w:trPr>
        <w:tc>
          <w:tcPr>
            <w:tcW w:w="9738" w:type="dxa"/>
            <w:noWrap/>
            <w:hideMark/>
          </w:tcPr>
          <w:p w14:paraId="514FE20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Cash-In-Transit Banking Services</w:t>
            </w:r>
          </w:p>
        </w:tc>
        <w:tc>
          <w:tcPr>
            <w:tcW w:w="2811" w:type="dxa"/>
            <w:noWrap/>
            <w:hideMark/>
          </w:tcPr>
          <w:p w14:paraId="009E64C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78C2DE2" w14:textId="0DE2517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47,638</w:t>
            </w:r>
          </w:p>
        </w:tc>
      </w:tr>
      <w:tr w:rsidR="00FF3B02" w:rsidRPr="00FF3B02" w14:paraId="17D4A009" w14:textId="77777777" w:rsidTr="00614D22">
        <w:trPr>
          <w:trHeight w:val="300"/>
        </w:trPr>
        <w:tc>
          <w:tcPr>
            <w:tcW w:w="9738" w:type="dxa"/>
            <w:noWrap/>
            <w:hideMark/>
          </w:tcPr>
          <w:p w14:paraId="383423D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Home Contents Insurance</w:t>
            </w:r>
          </w:p>
        </w:tc>
        <w:tc>
          <w:tcPr>
            <w:tcW w:w="2811" w:type="dxa"/>
            <w:noWrap/>
            <w:hideMark/>
          </w:tcPr>
          <w:p w14:paraId="434F7F8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BDBBC53" w14:textId="3E5CC40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38,000</w:t>
            </w:r>
          </w:p>
        </w:tc>
      </w:tr>
      <w:tr w:rsidR="00FF3B02" w:rsidRPr="00FF3B02" w14:paraId="242CB083" w14:textId="77777777" w:rsidTr="00614D22">
        <w:trPr>
          <w:trHeight w:val="300"/>
        </w:trPr>
        <w:tc>
          <w:tcPr>
            <w:tcW w:w="9738" w:type="dxa"/>
            <w:noWrap/>
            <w:hideMark/>
          </w:tcPr>
          <w:p w14:paraId="530C319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Mini Competition for Franking Machines</w:t>
            </w:r>
          </w:p>
        </w:tc>
        <w:tc>
          <w:tcPr>
            <w:tcW w:w="2811" w:type="dxa"/>
            <w:noWrap/>
            <w:hideMark/>
          </w:tcPr>
          <w:p w14:paraId="15D844A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4CE94B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£71,604.60</w:t>
            </w:r>
          </w:p>
        </w:tc>
      </w:tr>
      <w:tr w:rsidR="00FF3B02" w:rsidRPr="00FF3B02" w14:paraId="7139B239" w14:textId="77777777" w:rsidTr="00614D22">
        <w:trPr>
          <w:trHeight w:val="300"/>
        </w:trPr>
        <w:tc>
          <w:tcPr>
            <w:tcW w:w="9738" w:type="dxa"/>
            <w:noWrap/>
            <w:hideMark/>
          </w:tcPr>
          <w:p w14:paraId="617C5E9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Ventilation Works </w:t>
            </w:r>
            <w:proofErr w:type="spellStart"/>
            <w:r w:rsidRPr="00FF3B02">
              <w:rPr>
                <w:rFonts w:asciiTheme="majorHAnsi" w:eastAsiaTheme="minorHAnsi" w:hAnsiTheme="majorHAnsi" w:cs="Arial"/>
                <w:sz w:val="20"/>
              </w:rPr>
              <w:t>Masonhill</w:t>
            </w:r>
            <w:proofErr w:type="spellEnd"/>
            <w:r w:rsidRPr="00FF3B02">
              <w:rPr>
                <w:rFonts w:asciiTheme="majorHAnsi" w:eastAsiaTheme="minorHAnsi" w:hAnsiTheme="majorHAnsi" w:cs="Arial"/>
                <w:sz w:val="20"/>
              </w:rPr>
              <w:t xml:space="preserve"> Crematorium</w:t>
            </w:r>
          </w:p>
        </w:tc>
        <w:tc>
          <w:tcPr>
            <w:tcW w:w="2811" w:type="dxa"/>
            <w:noWrap/>
            <w:hideMark/>
          </w:tcPr>
          <w:p w14:paraId="7B46A2B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FDE60F0" w14:textId="07DA4E4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133,000</w:t>
            </w:r>
          </w:p>
        </w:tc>
      </w:tr>
      <w:tr w:rsidR="00FF3B02" w:rsidRPr="00FF3B02" w14:paraId="59A1F03F" w14:textId="77777777" w:rsidTr="00614D22">
        <w:trPr>
          <w:trHeight w:val="300"/>
        </w:trPr>
        <w:tc>
          <w:tcPr>
            <w:tcW w:w="9738" w:type="dxa"/>
            <w:noWrap/>
            <w:hideMark/>
          </w:tcPr>
          <w:p w14:paraId="4D77292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PAT &amp; Fixed Electrical Testing</w:t>
            </w:r>
          </w:p>
        </w:tc>
        <w:tc>
          <w:tcPr>
            <w:tcW w:w="2811" w:type="dxa"/>
            <w:noWrap/>
            <w:hideMark/>
          </w:tcPr>
          <w:p w14:paraId="6F7254C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02AEBBA" w14:textId="5CF93FD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w:t>
            </w:r>
          </w:p>
        </w:tc>
      </w:tr>
      <w:tr w:rsidR="00FF3B02" w:rsidRPr="00FF3B02" w14:paraId="3E598DA4" w14:textId="77777777" w:rsidTr="00614D22">
        <w:trPr>
          <w:trHeight w:val="300"/>
        </w:trPr>
        <w:tc>
          <w:tcPr>
            <w:tcW w:w="9738" w:type="dxa"/>
            <w:noWrap/>
            <w:hideMark/>
          </w:tcPr>
          <w:p w14:paraId="348A8B2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MTC Electrical Works</w:t>
            </w:r>
          </w:p>
        </w:tc>
        <w:tc>
          <w:tcPr>
            <w:tcW w:w="2811" w:type="dxa"/>
            <w:noWrap/>
            <w:hideMark/>
          </w:tcPr>
          <w:p w14:paraId="420886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C2CD0F7" w14:textId="61143E8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160,000</w:t>
            </w:r>
          </w:p>
        </w:tc>
      </w:tr>
      <w:tr w:rsidR="00FF3B02" w:rsidRPr="00FF3B02" w14:paraId="429492D3" w14:textId="77777777" w:rsidTr="00614D22">
        <w:trPr>
          <w:trHeight w:val="300"/>
        </w:trPr>
        <w:tc>
          <w:tcPr>
            <w:tcW w:w="9738" w:type="dxa"/>
            <w:noWrap/>
            <w:hideMark/>
          </w:tcPr>
          <w:p w14:paraId="0C9B945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Overmills</w:t>
            </w:r>
            <w:proofErr w:type="spellEnd"/>
            <w:r w:rsidRPr="00FF3B02">
              <w:rPr>
                <w:rFonts w:asciiTheme="majorHAnsi" w:eastAsiaTheme="minorHAnsi" w:hAnsiTheme="majorHAnsi" w:cs="Arial"/>
                <w:sz w:val="20"/>
              </w:rPr>
              <w:t xml:space="preserve"> Window Replacement</w:t>
            </w:r>
          </w:p>
        </w:tc>
        <w:tc>
          <w:tcPr>
            <w:tcW w:w="2811" w:type="dxa"/>
            <w:noWrap/>
            <w:hideMark/>
          </w:tcPr>
          <w:p w14:paraId="479767B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672863D" w14:textId="60B0A0A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19CE0EB8" w14:textId="77777777" w:rsidTr="00614D22">
        <w:trPr>
          <w:trHeight w:val="300"/>
        </w:trPr>
        <w:tc>
          <w:tcPr>
            <w:tcW w:w="9738" w:type="dxa"/>
            <w:noWrap/>
            <w:hideMark/>
          </w:tcPr>
          <w:p w14:paraId="58D1792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St John's Primary Roofing Works</w:t>
            </w:r>
          </w:p>
        </w:tc>
        <w:tc>
          <w:tcPr>
            <w:tcW w:w="2811" w:type="dxa"/>
            <w:noWrap/>
            <w:hideMark/>
          </w:tcPr>
          <w:p w14:paraId="77209D9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94B5379" w14:textId="73111DE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10BD545B" w14:textId="77777777" w:rsidTr="00614D22">
        <w:trPr>
          <w:trHeight w:val="300"/>
        </w:trPr>
        <w:tc>
          <w:tcPr>
            <w:tcW w:w="9738" w:type="dxa"/>
            <w:noWrap/>
            <w:hideMark/>
          </w:tcPr>
          <w:p w14:paraId="1117607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Timber Window Replacement </w:t>
            </w:r>
            <w:proofErr w:type="spellStart"/>
            <w:r w:rsidRPr="00FF3B02">
              <w:rPr>
                <w:rFonts w:asciiTheme="majorHAnsi" w:eastAsiaTheme="minorHAnsi" w:hAnsiTheme="majorHAnsi" w:cs="Arial"/>
                <w:sz w:val="20"/>
              </w:rPr>
              <w:t>Holmston</w:t>
            </w:r>
            <w:proofErr w:type="spellEnd"/>
            <w:r w:rsidRPr="00FF3B02">
              <w:rPr>
                <w:rFonts w:asciiTheme="majorHAnsi" w:eastAsiaTheme="minorHAnsi" w:hAnsiTheme="majorHAnsi" w:cs="Arial"/>
                <w:sz w:val="20"/>
              </w:rPr>
              <w:t xml:space="preserve"> PS</w:t>
            </w:r>
          </w:p>
        </w:tc>
        <w:tc>
          <w:tcPr>
            <w:tcW w:w="2811" w:type="dxa"/>
            <w:noWrap/>
            <w:hideMark/>
          </w:tcPr>
          <w:p w14:paraId="48DBA05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CA3533F" w14:textId="72B5404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85,000</w:t>
            </w:r>
          </w:p>
        </w:tc>
      </w:tr>
      <w:tr w:rsidR="00FF3B02" w:rsidRPr="00FF3B02" w14:paraId="61B634E7" w14:textId="77777777" w:rsidTr="00614D22">
        <w:trPr>
          <w:trHeight w:val="300"/>
        </w:trPr>
        <w:tc>
          <w:tcPr>
            <w:tcW w:w="9738" w:type="dxa"/>
            <w:noWrap/>
            <w:hideMark/>
          </w:tcPr>
          <w:p w14:paraId="4A59F0F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Roofing Works - </w:t>
            </w:r>
            <w:proofErr w:type="spellStart"/>
            <w:r w:rsidRPr="00FF3B02">
              <w:rPr>
                <w:rFonts w:asciiTheme="majorHAnsi" w:eastAsiaTheme="minorHAnsi" w:hAnsiTheme="majorHAnsi" w:cs="Arial"/>
                <w:sz w:val="20"/>
              </w:rPr>
              <w:t>Southcraig</w:t>
            </w:r>
            <w:proofErr w:type="spellEnd"/>
            <w:r w:rsidRPr="00FF3B02">
              <w:rPr>
                <w:rFonts w:asciiTheme="majorHAnsi" w:eastAsiaTheme="minorHAnsi" w:hAnsiTheme="majorHAnsi" w:cs="Arial"/>
                <w:sz w:val="20"/>
              </w:rPr>
              <w:t xml:space="preserve"> School</w:t>
            </w:r>
          </w:p>
        </w:tc>
        <w:tc>
          <w:tcPr>
            <w:tcW w:w="2811" w:type="dxa"/>
            <w:noWrap/>
            <w:hideMark/>
          </w:tcPr>
          <w:p w14:paraId="777D04C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22CF4C0" w14:textId="2E70768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200,000</w:t>
            </w:r>
          </w:p>
        </w:tc>
      </w:tr>
      <w:tr w:rsidR="00FF3B02" w:rsidRPr="00FF3B02" w14:paraId="0E8E59A8" w14:textId="77777777" w:rsidTr="00614D22">
        <w:trPr>
          <w:trHeight w:val="300"/>
        </w:trPr>
        <w:tc>
          <w:tcPr>
            <w:tcW w:w="9738" w:type="dxa"/>
            <w:noWrap/>
            <w:hideMark/>
          </w:tcPr>
          <w:p w14:paraId="261862E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Blacksmiths &amp; Metalworks Services</w:t>
            </w:r>
          </w:p>
        </w:tc>
        <w:tc>
          <w:tcPr>
            <w:tcW w:w="2811" w:type="dxa"/>
            <w:noWrap/>
            <w:hideMark/>
          </w:tcPr>
          <w:p w14:paraId="109606D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6921DCE" w14:textId="2B81026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1,120,000</w:t>
            </w:r>
          </w:p>
        </w:tc>
      </w:tr>
      <w:tr w:rsidR="00FF3B02" w:rsidRPr="00FF3B02" w14:paraId="4C11BE04" w14:textId="77777777" w:rsidTr="00614D22">
        <w:trPr>
          <w:trHeight w:val="300"/>
        </w:trPr>
        <w:tc>
          <w:tcPr>
            <w:tcW w:w="9738" w:type="dxa"/>
            <w:noWrap/>
            <w:hideMark/>
          </w:tcPr>
          <w:p w14:paraId="0612322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Repairs &amp; </w:t>
            </w:r>
            <w:proofErr w:type="spellStart"/>
            <w:r w:rsidRPr="00FF3B02">
              <w:rPr>
                <w:rFonts w:asciiTheme="majorHAnsi" w:eastAsiaTheme="minorHAnsi" w:hAnsiTheme="majorHAnsi" w:cs="Arial"/>
                <w:sz w:val="20"/>
              </w:rPr>
              <w:t>Replacemnts</w:t>
            </w:r>
            <w:proofErr w:type="spellEnd"/>
            <w:r w:rsidRPr="00FF3B02">
              <w:rPr>
                <w:rFonts w:asciiTheme="majorHAnsi" w:eastAsiaTheme="minorHAnsi" w:hAnsiTheme="majorHAnsi" w:cs="Arial"/>
                <w:sz w:val="20"/>
              </w:rPr>
              <w:t xml:space="preserve"> Floor Coverings Domestic Properties</w:t>
            </w:r>
          </w:p>
        </w:tc>
        <w:tc>
          <w:tcPr>
            <w:tcW w:w="2811" w:type="dxa"/>
            <w:noWrap/>
            <w:hideMark/>
          </w:tcPr>
          <w:p w14:paraId="031A33B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F3EECDE" w14:textId="0F46C51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690,000</w:t>
            </w:r>
          </w:p>
        </w:tc>
      </w:tr>
      <w:tr w:rsidR="00FF3B02" w:rsidRPr="00FF3B02" w14:paraId="4DB477C7" w14:textId="77777777" w:rsidTr="00614D22">
        <w:trPr>
          <w:trHeight w:val="300"/>
        </w:trPr>
        <w:tc>
          <w:tcPr>
            <w:tcW w:w="9738" w:type="dxa"/>
            <w:noWrap/>
            <w:hideMark/>
          </w:tcPr>
          <w:p w14:paraId="5FB3873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Drainage Repairs &amp; Maintenance - Domestic Properties</w:t>
            </w:r>
          </w:p>
        </w:tc>
        <w:tc>
          <w:tcPr>
            <w:tcW w:w="2811" w:type="dxa"/>
            <w:noWrap/>
            <w:hideMark/>
          </w:tcPr>
          <w:p w14:paraId="0557ABD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F69176D" w14:textId="29041E1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400,000</w:t>
            </w:r>
          </w:p>
        </w:tc>
      </w:tr>
      <w:tr w:rsidR="00FF3B02" w:rsidRPr="00FF3B02" w14:paraId="47FAE941" w14:textId="77777777" w:rsidTr="00614D22">
        <w:trPr>
          <w:trHeight w:val="300"/>
        </w:trPr>
        <w:tc>
          <w:tcPr>
            <w:tcW w:w="9738" w:type="dxa"/>
            <w:noWrap/>
            <w:hideMark/>
          </w:tcPr>
          <w:p w14:paraId="1F63FC9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lastRenderedPageBreak/>
              <w:t xml:space="preserve">Window Replacement Programme - </w:t>
            </w:r>
            <w:proofErr w:type="spellStart"/>
            <w:r w:rsidRPr="00FF3B02">
              <w:rPr>
                <w:rFonts w:asciiTheme="majorHAnsi" w:eastAsiaTheme="minorHAnsi" w:hAnsiTheme="majorHAnsi" w:cs="Arial"/>
                <w:sz w:val="20"/>
              </w:rPr>
              <w:t>Tarbolton</w:t>
            </w:r>
            <w:proofErr w:type="spellEnd"/>
          </w:p>
        </w:tc>
        <w:tc>
          <w:tcPr>
            <w:tcW w:w="2811" w:type="dxa"/>
            <w:noWrap/>
            <w:hideMark/>
          </w:tcPr>
          <w:p w14:paraId="59DCF00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BF16D4D" w14:textId="1E02E8D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400,000</w:t>
            </w:r>
          </w:p>
        </w:tc>
      </w:tr>
      <w:tr w:rsidR="00FF3B02" w:rsidRPr="00FF3B02" w14:paraId="1FF8D134" w14:textId="77777777" w:rsidTr="00614D22">
        <w:trPr>
          <w:trHeight w:val="600"/>
        </w:trPr>
        <w:tc>
          <w:tcPr>
            <w:tcW w:w="9738" w:type="dxa"/>
            <w:hideMark/>
          </w:tcPr>
          <w:p w14:paraId="7FD34AF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Annual Inspection and Reactive Maintenance for Domestic Gas Boilers and Smoke Alarm Installations </w:t>
            </w:r>
          </w:p>
        </w:tc>
        <w:tc>
          <w:tcPr>
            <w:tcW w:w="2811" w:type="dxa"/>
            <w:noWrap/>
            <w:hideMark/>
          </w:tcPr>
          <w:p w14:paraId="67F0A6B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638E6BE" w14:textId="70AB587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945,000</w:t>
            </w:r>
          </w:p>
        </w:tc>
      </w:tr>
      <w:tr w:rsidR="00FF3B02" w:rsidRPr="00FF3B02" w14:paraId="35CCFA01" w14:textId="77777777" w:rsidTr="00614D22">
        <w:trPr>
          <w:trHeight w:val="300"/>
        </w:trPr>
        <w:tc>
          <w:tcPr>
            <w:tcW w:w="9738" w:type="dxa"/>
            <w:noWrap/>
            <w:hideMark/>
          </w:tcPr>
          <w:p w14:paraId="277E8AF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Construction of a Sports Development Facility</w:t>
            </w:r>
          </w:p>
        </w:tc>
        <w:tc>
          <w:tcPr>
            <w:tcW w:w="2811" w:type="dxa"/>
            <w:noWrap/>
            <w:hideMark/>
          </w:tcPr>
          <w:p w14:paraId="3CA6D03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68FCD89" w14:textId="786CED2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7,000,000</w:t>
            </w:r>
          </w:p>
        </w:tc>
      </w:tr>
      <w:tr w:rsidR="00FF3B02" w:rsidRPr="00FF3B02" w14:paraId="13480BBF" w14:textId="77777777" w:rsidTr="00614D22">
        <w:trPr>
          <w:trHeight w:val="300"/>
        </w:trPr>
        <w:tc>
          <w:tcPr>
            <w:tcW w:w="9738" w:type="dxa"/>
            <w:noWrap/>
            <w:hideMark/>
          </w:tcPr>
          <w:p w14:paraId="139FCE2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Domestic Central Heating Installations</w:t>
            </w:r>
          </w:p>
        </w:tc>
        <w:tc>
          <w:tcPr>
            <w:tcW w:w="2811" w:type="dxa"/>
            <w:noWrap/>
            <w:hideMark/>
          </w:tcPr>
          <w:p w14:paraId="74B4AD8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272A59B" w14:textId="05D3903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3,600,000</w:t>
            </w:r>
          </w:p>
        </w:tc>
      </w:tr>
      <w:tr w:rsidR="00FF3B02" w:rsidRPr="00FF3B02" w14:paraId="673CD531" w14:textId="77777777" w:rsidTr="00614D22">
        <w:trPr>
          <w:trHeight w:val="300"/>
        </w:trPr>
        <w:tc>
          <w:tcPr>
            <w:tcW w:w="9738" w:type="dxa"/>
            <w:noWrap/>
            <w:hideMark/>
          </w:tcPr>
          <w:p w14:paraId="4DF7491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New Struthers Nursery, Troon </w:t>
            </w:r>
          </w:p>
        </w:tc>
        <w:tc>
          <w:tcPr>
            <w:tcW w:w="2811" w:type="dxa"/>
            <w:noWrap/>
            <w:hideMark/>
          </w:tcPr>
          <w:p w14:paraId="22BC0C1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3289730" w14:textId="2050891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1,830,000</w:t>
            </w:r>
          </w:p>
        </w:tc>
      </w:tr>
      <w:tr w:rsidR="00FF3B02" w:rsidRPr="00FF3B02" w14:paraId="16D30F89" w14:textId="77777777" w:rsidTr="00614D22">
        <w:trPr>
          <w:trHeight w:val="300"/>
        </w:trPr>
        <w:tc>
          <w:tcPr>
            <w:tcW w:w="9738" w:type="dxa"/>
            <w:noWrap/>
            <w:hideMark/>
          </w:tcPr>
          <w:p w14:paraId="23CBA0F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Wallacetown</w:t>
            </w:r>
            <w:proofErr w:type="spellEnd"/>
            <w:r w:rsidRPr="00FF3B02">
              <w:rPr>
                <w:rFonts w:asciiTheme="majorHAnsi" w:eastAsiaTheme="minorHAnsi" w:hAnsiTheme="majorHAnsi" w:cs="Arial"/>
                <w:sz w:val="20"/>
              </w:rPr>
              <w:t xml:space="preserve"> Nursery EYC</w:t>
            </w:r>
          </w:p>
        </w:tc>
        <w:tc>
          <w:tcPr>
            <w:tcW w:w="2811" w:type="dxa"/>
            <w:noWrap/>
            <w:hideMark/>
          </w:tcPr>
          <w:p w14:paraId="55EA768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ED2C4C2" w14:textId="4CA7FB8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155,000</w:t>
            </w:r>
          </w:p>
        </w:tc>
      </w:tr>
      <w:tr w:rsidR="00FF3B02" w:rsidRPr="00FF3B02" w14:paraId="3295D52C" w14:textId="77777777" w:rsidTr="00614D22">
        <w:trPr>
          <w:trHeight w:val="300"/>
        </w:trPr>
        <w:tc>
          <w:tcPr>
            <w:tcW w:w="9738" w:type="dxa"/>
            <w:noWrap/>
            <w:hideMark/>
          </w:tcPr>
          <w:p w14:paraId="3A07B21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Troon Concert Hall / Walker Hall Accessibility Upgrade </w:t>
            </w:r>
          </w:p>
        </w:tc>
        <w:tc>
          <w:tcPr>
            <w:tcW w:w="2811" w:type="dxa"/>
            <w:noWrap/>
            <w:hideMark/>
          </w:tcPr>
          <w:p w14:paraId="544711F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4588F7C3" w14:textId="6369C23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290,000</w:t>
            </w:r>
          </w:p>
        </w:tc>
      </w:tr>
      <w:tr w:rsidR="00FF3B02" w:rsidRPr="00FF3B02" w14:paraId="25F65CA7" w14:textId="77777777" w:rsidTr="00614D22">
        <w:trPr>
          <w:trHeight w:val="300"/>
        </w:trPr>
        <w:tc>
          <w:tcPr>
            <w:tcW w:w="9738" w:type="dxa"/>
            <w:noWrap/>
            <w:hideMark/>
          </w:tcPr>
          <w:p w14:paraId="391FD0F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Newton PS LED Lighting Replacement </w:t>
            </w:r>
          </w:p>
        </w:tc>
        <w:tc>
          <w:tcPr>
            <w:tcW w:w="2811" w:type="dxa"/>
            <w:noWrap/>
            <w:hideMark/>
          </w:tcPr>
          <w:p w14:paraId="149FDD8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4038446" w14:textId="6B4C6CB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57,000</w:t>
            </w:r>
          </w:p>
        </w:tc>
      </w:tr>
      <w:tr w:rsidR="00FF3B02" w:rsidRPr="00FF3B02" w14:paraId="3B969295" w14:textId="77777777" w:rsidTr="00614D22">
        <w:trPr>
          <w:trHeight w:val="300"/>
        </w:trPr>
        <w:tc>
          <w:tcPr>
            <w:tcW w:w="9738" w:type="dxa"/>
            <w:noWrap/>
            <w:hideMark/>
          </w:tcPr>
          <w:p w14:paraId="774D49B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Newton House LED Lighting Replacement</w:t>
            </w:r>
          </w:p>
        </w:tc>
        <w:tc>
          <w:tcPr>
            <w:tcW w:w="2811" w:type="dxa"/>
            <w:noWrap/>
            <w:hideMark/>
          </w:tcPr>
          <w:p w14:paraId="6B128DA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41D24B11" w14:textId="6DF416F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w:t>
            </w:r>
          </w:p>
        </w:tc>
      </w:tr>
      <w:tr w:rsidR="00FF3B02" w:rsidRPr="00FF3B02" w14:paraId="06A6AE32" w14:textId="77777777" w:rsidTr="00614D22">
        <w:trPr>
          <w:trHeight w:val="300"/>
        </w:trPr>
        <w:tc>
          <w:tcPr>
            <w:tcW w:w="9738" w:type="dxa"/>
            <w:noWrap/>
            <w:hideMark/>
          </w:tcPr>
          <w:p w14:paraId="1A823BF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Kyle Academy - LED Lighting Replacement</w:t>
            </w:r>
          </w:p>
        </w:tc>
        <w:tc>
          <w:tcPr>
            <w:tcW w:w="2811" w:type="dxa"/>
            <w:noWrap/>
            <w:hideMark/>
          </w:tcPr>
          <w:p w14:paraId="11424FE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80082CC" w14:textId="482254F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55,000</w:t>
            </w:r>
          </w:p>
        </w:tc>
      </w:tr>
      <w:tr w:rsidR="00FF3B02" w:rsidRPr="00FF3B02" w14:paraId="742319AC" w14:textId="77777777" w:rsidTr="00614D22">
        <w:trPr>
          <w:trHeight w:val="300"/>
        </w:trPr>
        <w:tc>
          <w:tcPr>
            <w:tcW w:w="9738" w:type="dxa"/>
            <w:noWrap/>
            <w:hideMark/>
          </w:tcPr>
          <w:p w14:paraId="43755EB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Girvan Academy - LED Lighting Replacement</w:t>
            </w:r>
          </w:p>
        </w:tc>
        <w:tc>
          <w:tcPr>
            <w:tcW w:w="2811" w:type="dxa"/>
            <w:noWrap/>
            <w:hideMark/>
          </w:tcPr>
          <w:p w14:paraId="08BFBFA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F27C7A7" w14:textId="6821F04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60,000</w:t>
            </w:r>
          </w:p>
        </w:tc>
      </w:tr>
      <w:tr w:rsidR="00FF3B02" w:rsidRPr="00FF3B02" w14:paraId="4F43F38C" w14:textId="77777777" w:rsidTr="00614D22">
        <w:trPr>
          <w:trHeight w:val="300"/>
        </w:trPr>
        <w:tc>
          <w:tcPr>
            <w:tcW w:w="9738" w:type="dxa"/>
            <w:noWrap/>
            <w:hideMark/>
          </w:tcPr>
          <w:p w14:paraId="019CCAA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Overmills</w:t>
            </w:r>
            <w:proofErr w:type="spellEnd"/>
            <w:r w:rsidRPr="00FF3B02">
              <w:rPr>
                <w:rFonts w:asciiTheme="majorHAnsi" w:eastAsiaTheme="minorHAnsi" w:hAnsiTheme="majorHAnsi" w:cs="Arial"/>
                <w:sz w:val="20"/>
              </w:rPr>
              <w:t xml:space="preserve"> Interior refurbishment</w:t>
            </w:r>
          </w:p>
        </w:tc>
        <w:tc>
          <w:tcPr>
            <w:tcW w:w="2811" w:type="dxa"/>
            <w:noWrap/>
            <w:hideMark/>
          </w:tcPr>
          <w:p w14:paraId="77183DF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80E14E1" w14:textId="790BB34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5CC6CC11" w14:textId="77777777" w:rsidTr="00614D22">
        <w:trPr>
          <w:trHeight w:val="300"/>
        </w:trPr>
        <w:tc>
          <w:tcPr>
            <w:tcW w:w="9738" w:type="dxa"/>
            <w:noWrap/>
            <w:hideMark/>
          </w:tcPr>
          <w:p w14:paraId="7CE32CC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Carrick Academy (</w:t>
            </w:r>
            <w:proofErr w:type="spellStart"/>
            <w:r w:rsidRPr="00FF3B02">
              <w:rPr>
                <w:rFonts w:asciiTheme="majorHAnsi" w:eastAsiaTheme="minorHAnsi" w:hAnsiTheme="majorHAnsi" w:cs="Arial"/>
                <w:sz w:val="20"/>
              </w:rPr>
              <w:t>Maybole</w:t>
            </w:r>
            <w:proofErr w:type="spellEnd"/>
            <w:r w:rsidRPr="00FF3B02">
              <w:rPr>
                <w:rFonts w:asciiTheme="majorHAnsi" w:eastAsiaTheme="minorHAnsi" w:hAnsiTheme="majorHAnsi" w:cs="Arial"/>
                <w:sz w:val="20"/>
              </w:rPr>
              <w:t xml:space="preserve"> Campus)</w:t>
            </w:r>
          </w:p>
        </w:tc>
        <w:tc>
          <w:tcPr>
            <w:tcW w:w="2811" w:type="dxa"/>
            <w:noWrap/>
            <w:hideMark/>
          </w:tcPr>
          <w:p w14:paraId="3239D63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FDBC2A3" w14:textId="50E887D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50,355,645</w:t>
            </w:r>
          </w:p>
        </w:tc>
      </w:tr>
      <w:tr w:rsidR="00FF3B02" w:rsidRPr="00FF3B02" w14:paraId="23F8D8C7" w14:textId="77777777" w:rsidTr="00614D22">
        <w:trPr>
          <w:trHeight w:val="300"/>
        </w:trPr>
        <w:tc>
          <w:tcPr>
            <w:tcW w:w="9738" w:type="dxa"/>
            <w:noWrap/>
            <w:hideMark/>
          </w:tcPr>
          <w:p w14:paraId="518F94E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Girvan Academy All Weather Pitch</w:t>
            </w:r>
          </w:p>
        </w:tc>
        <w:tc>
          <w:tcPr>
            <w:tcW w:w="2811" w:type="dxa"/>
            <w:noWrap/>
            <w:hideMark/>
          </w:tcPr>
          <w:p w14:paraId="0C50048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4CAD275" w14:textId="03AF80F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835,734</w:t>
            </w:r>
          </w:p>
        </w:tc>
      </w:tr>
      <w:tr w:rsidR="00FF3B02" w:rsidRPr="00FF3B02" w14:paraId="5D434C5B" w14:textId="77777777" w:rsidTr="00614D22">
        <w:trPr>
          <w:trHeight w:val="300"/>
        </w:trPr>
        <w:tc>
          <w:tcPr>
            <w:tcW w:w="9738" w:type="dxa"/>
            <w:noWrap/>
            <w:hideMark/>
          </w:tcPr>
          <w:p w14:paraId="1CA110F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Sacred Heart Primary</w:t>
            </w:r>
          </w:p>
        </w:tc>
        <w:tc>
          <w:tcPr>
            <w:tcW w:w="2811" w:type="dxa"/>
            <w:noWrap/>
            <w:hideMark/>
          </w:tcPr>
          <w:p w14:paraId="6A141F2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0FB2190" w14:textId="7EF28ED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4,834,632</w:t>
            </w:r>
          </w:p>
        </w:tc>
      </w:tr>
      <w:tr w:rsidR="00FF3B02" w:rsidRPr="00FF3B02" w14:paraId="60A775B2" w14:textId="77777777" w:rsidTr="00614D22">
        <w:trPr>
          <w:trHeight w:val="300"/>
        </w:trPr>
        <w:tc>
          <w:tcPr>
            <w:tcW w:w="9738" w:type="dxa"/>
            <w:noWrap/>
            <w:hideMark/>
          </w:tcPr>
          <w:p w14:paraId="79D51DF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Shared Campus Project (Glenburn and St </w:t>
            </w:r>
            <w:proofErr w:type="spellStart"/>
            <w:r w:rsidRPr="00FF3B02">
              <w:rPr>
                <w:rFonts w:asciiTheme="majorHAnsi" w:eastAsiaTheme="minorHAnsi" w:hAnsiTheme="majorHAnsi" w:cs="Arial"/>
                <w:sz w:val="20"/>
              </w:rPr>
              <w:t>Ninian's</w:t>
            </w:r>
            <w:proofErr w:type="spellEnd"/>
            <w:r w:rsidRPr="00FF3B02">
              <w:rPr>
                <w:rFonts w:asciiTheme="majorHAnsi" w:eastAsiaTheme="minorHAnsi" w:hAnsiTheme="majorHAnsi" w:cs="Arial"/>
                <w:sz w:val="20"/>
              </w:rPr>
              <w:t xml:space="preserve"> Primary Schools)</w:t>
            </w:r>
          </w:p>
        </w:tc>
        <w:tc>
          <w:tcPr>
            <w:tcW w:w="2811" w:type="dxa"/>
            <w:noWrap/>
            <w:hideMark/>
          </w:tcPr>
          <w:p w14:paraId="7FEC786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DD5082D" w14:textId="3A5EC08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17,999,916</w:t>
            </w:r>
          </w:p>
        </w:tc>
      </w:tr>
      <w:tr w:rsidR="00FF3B02" w:rsidRPr="00FF3B02" w14:paraId="6BB17E39" w14:textId="77777777" w:rsidTr="00614D22">
        <w:trPr>
          <w:trHeight w:val="300"/>
        </w:trPr>
        <w:tc>
          <w:tcPr>
            <w:tcW w:w="9738" w:type="dxa"/>
            <w:noWrap/>
            <w:hideMark/>
          </w:tcPr>
          <w:p w14:paraId="135B153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Cairn and </w:t>
            </w:r>
            <w:proofErr w:type="spellStart"/>
            <w:r w:rsidRPr="00FF3B02">
              <w:rPr>
                <w:rFonts w:asciiTheme="majorHAnsi" w:eastAsiaTheme="minorHAnsi" w:hAnsiTheme="majorHAnsi" w:cs="Arial"/>
                <w:sz w:val="20"/>
              </w:rPr>
              <w:t>Gardenrose</w:t>
            </w:r>
            <w:proofErr w:type="spellEnd"/>
            <w:r w:rsidRPr="00FF3B02">
              <w:rPr>
                <w:rFonts w:asciiTheme="majorHAnsi" w:eastAsiaTheme="minorHAnsi" w:hAnsiTheme="majorHAnsi" w:cs="Arial"/>
                <w:sz w:val="20"/>
              </w:rPr>
              <w:t xml:space="preserve"> - Early Years Centre</w:t>
            </w:r>
          </w:p>
        </w:tc>
        <w:tc>
          <w:tcPr>
            <w:tcW w:w="2811" w:type="dxa"/>
            <w:noWrap/>
            <w:hideMark/>
          </w:tcPr>
          <w:p w14:paraId="2849B9D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F6C6027" w14:textId="600C963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1,254,814</w:t>
            </w:r>
          </w:p>
        </w:tc>
      </w:tr>
      <w:tr w:rsidR="00FF3B02" w:rsidRPr="00FF3B02" w14:paraId="75FA0AB2" w14:textId="77777777" w:rsidTr="00614D22">
        <w:trPr>
          <w:trHeight w:val="300"/>
        </w:trPr>
        <w:tc>
          <w:tcPr>
            <w:tcW w:w="9738" w:type="dxa"/>
            <w:noWrap/>
            <w:hideMark/>
          </w:tcPr>
          <w:p w14:paraId="13444A8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Glenburn and St </w:t>
            </w:r>
            <w:proofErr w:type="spellStart"/>
            <w:r w:rsidRPr="00FF3B02">
              <w:rPr>
                <w:rFonts w:asciiTheme="majorHAnsi" w:eastAsiaTheme="minorHAnsi" w:hAnsiTheme="majorHAnsi" w:cs="Arial"/>
                <w:sz w:val="20"/>
              </w:rPr>
              <w:t>Ninian's</w:t>
            </w:r>
            <w:proofErr w:type="spellEnd"/>
            <w:r w:rsidRPr="00FF3B02">
              <w:rPr>
                <w:rFonts w:asciiTheme="majorHAnsi" w:eastAsiaTheme="minorHAnsi" w:hAnsiTheme="majorHAnsi" w:cs="Arial"/>
                <w:sz w:val="20"/>
              </w:rPr>
              <w:t xml:space="preserve"> Early Years Centre</w:t>
            </w:r>
          </w:p>
        </w:tc>
        <w:tc>
          <w:tcPr>
            <w:tcW w:w="2811" w:type="dxa"/>
            <w:noWrap/>
            <w:hideMark/>
          </w:tcPr>
          <w:p w14:paraId="3DEC777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3AFAFDA" w14:textId="5DEC9FE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1,157,000</w:t>
            </w:r>
          </w:p>
        </w:tc>
      </w:tr>
      <w:tr w:rsidR="00FF3B02" w:rsidRPr="00FF3B02" w14:paraId="52F7CD5D" w14:textId="77777777" w:rsidTr="00614D22">
        <w:trPr>
          <w:trHeight w:val="300"/>
        </w:trPr>
        <w:tc>
          <w:tcPr>
            <w:tcW w:w="9738" w:type="dxa"/>
            <w:noWrap/>
            <w:hideMark/>
          </w:tcPr>
          <w:p w14:paraId="147939F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Space Place</w:t>
            </w:r>
          </w:p>
        </w:tc>
        <w:tc>
          <w:tcPr>
            <w:tcW w:w="2811" w:type="dxa"/>
            <w:noWrap/>
            <w:hideMark/>
          </w:tcPr>
          <w:p w14:paraId="09B1706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731F7AE" w14:textId="59BEBFB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1,038,806</w:t>
            </w:r>
          </w:p>
        </w:tc>
      </w:tr>
      <w:tr w:rsidR="00FF3B02" w:rsidRPr="00FF3B02" w14:paraId="2971025A" w14:textId="77777777" w:rsidTr="00614D22">
        <w:trPr>
          <w:trHeight w:val="300"/>
        </w:trPr>
        <w:tc>
          <w:tcPr>
            <w:tcW w:w="9738" w:type="dxa"/>
            <w:noWrap/>
            <w:hideMark/>
          </w:tcPr>
          <w:p w14:paraId="078E4C1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Troon Early Years Centre</w:t>
            </w:r>
          </w:p>
        </w:tc>
        <w:tc>
          <w:tcPr>
            <w:tcW w:w="2811" w:type="dxa"/>
            <w:noWrap/>
            <w:hideMark/>
          </w:tcPr>
          <w:p w14:paraId="7908F58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7BF1AB8" w14:textId="05CE0A8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980,000</w:t>
            </w:r>
          </w:p>
        </w:tc>
      </w:tr>
      <w:tr w:rsidR="00FF3B02" w:rsidRPr="00FF3B02" w14:paraId="4785D815" w14:textId="77777777" w:rsidTr="00614D22">
        <w:trPr>
          <w:trHeight w:val="300"/>
        </w:trPr>
        <w:tc>
          <w:tcPr>
            <w:tcW w:w="9738" w:type="dxa"/>
            <w:noWrap/>
            <w:hideMark/>
          </w:tcPr>
          <w:p w14:paraId="6F73F3A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Dolphin House</w:t>
            </w:r>
          </w:p>
        </w:tc>
        <w:tc>
          <w:tcPr>
            <w:tcW w:w="2811" w:type="dxa"/>
            <w:noWrap/>
            <w:hideMark/>
          </w:tcPr>
          <w:p w14:paraId="4E587B3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37C6D9C" w14:textId="4C75B8B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6AE8C2F8" w14:textId="77777777" w:rsidTr="00614D22">
        <w:trPr>
          <w:trHeight w:val="300"/>
        </w:trPr>
        <w:tc>
          <w:tcPr>
            <w:tcW w:w="9738" w:type="dxa"/>
            <w:noWrap/>
            <w:hideMark/>
          </w:tcPr>
          <w:p w14:paraId="74BF725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Girvan Academy - Refurbishment Work 2020</w:t>
            </w:r>
          </w:p>
        </w:tc>
        <w:tc>
          <w:tcPr>
            <w:tcW w:w="2811" w:type="dxa"/>
            <w:noWrap/>
            <w:hideMark/>
          </w:tcPr>
          <w:p w14:paraId="6F93910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B30D1AE" w14:textId="5B3C847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602,024</w:t>
            </w:r>
          </w:p>
        </w:tc>
      </w:tr>
      <w:tr w:rsidR="00FF3B02" w:rsidRPr="00FF3B02" w14:paraId="7B562462" w14:textId="77777777" w:rsidTr="00614D22">
        <w:trPr>
          <w:trHeight w:val="300"/>
        </w:trPr>
        <w:tc>
          <w:tcPr>
            <w:tcW w:w="9738" w:type="dxa"/>
            <w:noWrap/>
            <w:hideMark/>
          </w:tcPr>
          <w:p w14:paraId="7E8C9E3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Kyle Academy - Refurbishment Works 2020</w:t>
            </w:r>
          </w:p>
        </w:tc>
        <w:tc>
          <w:tcPr>
            <w:tcW w:w="2811" w:type="dxa"/>
            <w:noWrap/>
            <w:hideMark/>
          </w:tcPr>
          <w:p w14:paraId="739EF3E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3FFE738" w14:textId="3BB1F13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550,000</w:t>
            </w:r>
          </w:p>
        </w:tc>
      </w:tr>
      <w:tr w:rsidR="00FF3B02" w:rsidRPr="00FF3B02" w14:paraId="55F4D33C" w14:textId="77777777" w:rsidTr="00614D22">
        <w:trPr>
          <w:trHeight w:val="300"/>
        </w:trPr>
        <w:tc>
          <w:tcPr>
            <w:tcW w:w="9738" w:type="dxa"/>
            <w:noWrap/>
            <w:hideMark/>
          </w:tcPr>
          <w:p w14:paraId="32BECA0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Southcraig</w:t>
            </w:r>
            <w:proofErr w:type="spellEnd"/>
            <w:r w:rsidRPr="00FF3B02">
              <w:rPr>
                <w:rFonts w:asciiTheme="majorHAnsi" w:eastAsiaTheme="minorHAnsi" w:hAnsiTheme="majorHAnsi" w:cs="Arial"/>
                <w:sz w:val="20"/>
              </w:rPr>
              <w:t xml:space="preserve"> Campus</w:t>
            </w:r>
          </w:p>
        </w:tc>
        <w:tc>
          <w:tcPr>
            <w:tcW w:w="2811" w:type="dxa"/>
            <w:noWrap/>
            <w:hideMark/>
          </w:tcPr>
          <w:p w14:paraId="5C591C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1B77448" w14:textId="347EAE3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59,101</w:t>
            </w:r>
          </w:p>
        </w:tc>
      </w:tr>
      <w:tr w:rsidR="00FF3B02" w:rsidRPr="00FF3B02" w14:paraId="1341603C" w14:textId="77777777" w:rsidTr="00614D22">
        <w:trPr>
          <w:trHeight w:val="300"/>
        </w:trPr>
        <w:tc>
          <w:tcPr>
            <w:tcW w:w="9738" w:type="dxa"/>
            <w:noWrap/>
            <w:hideMark/>
          </w:tcPr>
          <w:p w14:paraId="2C587FE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Southcraig</w:t>
            </w:r>
            <w:proofErr w:type="spellEnd"/>
            <w:r w:rsidRPr="00FF3B02">
              <w:rPr>
                <w:rFonts w:asciiTheme="majorHAnsi" w:eastAsiaTheme="minorHAnsi" w:hAnsiTheme="majorHAnsi" w:cs="Arial"/>
                <w:sz w:val="20"/>
              </w:rPr>
              <w:t xml:space="preserve"> Campus (North Wing) - Full Roof Replacement</w:t>
            </w:r>
          </w:p>
        </w:tc>
        <w:tc>
          <w:tcPr>
            <w:tcW w:w="2811" w:type="dxa"/>
            <w:noWrap/>
            <w:hideMark/>
          </w:tcPr>
          <w:p w14:paraId="5A2FE2B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A1859FE" w14:textId="7AEEE79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108,279</w:t>
            </w:r>
          </w:p>
        </w:tc>
      </w:tr>
      <w:tr w:rsidR="00FF3B02" w:rsidRPr="00FF3B02" w14:paraId="381DA9AC" w14:textId="77777777" w:rsidTr="00614D22">
        <w:trPr>
          <w:trHeight w:val="300"/>
        </w:trPr>
        <w:tc>
          <w:tcPr>
            <w:tcW w:w="9738" w:type="dxa"/>
            <w:noWrap/>
            <w:hideMark/>
          </w:tcPr>
          <w:p w14:paraId="4E15941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Ayr Leisure Facility</w:t>
            </w:r>
          </w:p>
        </w:tc>
        <w:tc>
          <w:tcPr>
            <w:tcW w:w="2811" w:type="dxa"/>
            <w:noWrap/>
            <w:hideMark/>
          </w:tcPr>
          <w:p w14:paraId="2CE0373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0B202AE" w14:textId="3A36B99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39,944,778</w:t>
            </w:r>
          </w:p>
        </w:tc>
      </w:tr>
      <w:tr w:rsidR="00FF3B02" w:rsidRPr="00FF3B02" w14:paraId="66DD5D39" w14:textId="77777777" w:rsidTr="00614D22">
        <w:trPr>
          <w:trHeight w:val="300"/>
        </w:trPr>
        <w:tc>
          <w:tcPr>
            <w:tcW w:w="9738" w:type="dxa"/>
            <w:noWrap/>
            <w:hideMark/>
          </w:tcPr>
          <w:p w14:paraId="65030AD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Belleisle</w:t>
            </w:r>
            <w:proofErr w:type="spellEnd"/>
            <w:r w:rsidRPr="00FF3B02">
              <w:rPr>
                <w:rFonts w:asciiTheme="majorHAnsi" w:eastAsiaTheme="minorHAnsi" w:hAnsiTheme="majorHAnsi" w:cs="Arial"/>
                <w:sz w:val="20"/>
              </w:rPr>
              <w:t xml:space="preserve"> Park - Additional Works</w:t>
            </w:r>
          </w:p>
        </w:tc>
        <w:tc>
          <w:tcPr>
            <w:tcW w:w="2811" w:type="dxa"/>
            <w:noWrap/>
            <w:hideMark/>
          </w:tcPr>
          <w:p w14:paraId="40C4C94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8699DF3" w14:textId="607A788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998,850</w:t>
            </w:r>
          </w:p>
        </w:tc>
      </w:tr>
      <w:tr w:rsidR="00FF3B02" w:rsidRPr="00FF3B02" w14:paraId="38DC3686" w14:textId="77777777" w:rsidTr="00614D22">
        <w:trPr>
          <w:trHeight w:val="300"/>
        </w:trPr>
        <w:tc>
          <w:tcPr>
            <w:tcW w:w="9738" w:type="dxa"/>
            <w:noWrap/>
            <w:hideMark/>
          </w:tcPr>
          <w:p w14:paraId="554E4DC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CCTV Public Space Infrastructure</w:t>
            </w:r>
          </w:p>
        </w:tc>
        <w:tc>
          <w:tcPr>
            <w:tcW w:w="2811" w:type="dxa"/>
            <w:noWrap/>
            <w:hideMark/>
          </w:tcPr>
          <w:p w14:paraId="380A2D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99088C7" w14:textId="556F708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399,999</w:t>
            </w:r>
          </w:p>
        </w:tc>
      </w:tr>
      <w:tr w:rsidR="00FF3B02" w:rsidRPr="00FF3B02" w14:paraId="465AF2F9" w14:textId="77777777" w:rsidTr="00614D22">
        <w:trPr>
          <w:trHeight w:val="300"/>
        </w:trPr>
        <w:tc>
          <w:tcPr>
            <w:tcW w:w="9738" w:type="dxa"/>
            <w:noWrap/>
            <w:hideMark/>
          </w:tcPr>
          <w:p w14:paraId="732492C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lastRenderedPageBreak/>
              <w:t>Craigie Additional Sporting Facility</w:t>
            </w:r>
          </w:p>
        </w:tc>
        <w:tc>
          <w:tcPr>
            <w:tcW w:w="2811" w:type="dxa"/>
            <w:noWrap/>
            <w:hideMark/>
          </w:tcPr>
          <w:p w14:paraId="5D21112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89AD144" w14:textId="2F3C7A1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6,810,146</w:t>
            </w:r>
          </w:p>
        </w:tc>
      </w:tr>
      <w:tr w:rsidR="00FF3B02" w:rsidRPr="00FF3B02" w14:paraId="54BE02AB" w14:textId="77777777" w:rsidTr="00614D22">
        <w:trPr>
          <w:trHeight w:val="300"/>
        </w:trPr>
        <w:tc>
          <w:tcPr>
            <w:tcW w:w="9738" w:type="dxa"/>
            <w:noWrap/>
            <w:hideMark/>
          </w:tcPr>
          <w:p w14:paraId="2A28090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Green Waste / Household Recycling and Waste Transfer Station</w:t>
            </w:r>
          </w:p>
        </w:tc>
        <w:tc>
          <w:tcPr>
            <w:tcW w:w="2811" w:type="dxa"/>
            <w:noWrap/>
            <w:hideMark/>
          </w:tcPr>
          <w:p w14:paraId="5CF04CA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9BA8CF3" w14:textId="3E2524D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11,169,827</w:t>
            </w:r>
          </w:p>
        </w:tc>
      </w:tr>
      <w:tr w:rsidR="00FF3B02" w:rsidRPr="00FF3B02" w14:paraId="044DF941" w14:textId="77777777" w:rsidTr="00614D22">
        <w:trPr>
          <w:trHeight w:val="300"/>
        </w:trPr>
        <w:tc>
          <w:tcPr>
            <w:tcW w:w="9738" w:type="dxa"/>
            <w:noWrap/>
            <w:hideMark/>
          </w:tcPr>
          <w:p w14:paraId="1879436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Masonhill</w:t>
            </w:r>
            <w:proofErr w:type="spellEnd"/>
            <w:r w:rsidRPr="00FF3B02">
              <w:rPr>
                <w:rFonts w:asciiTheme="majorHAnsi" w:eastAsiaTheme="minorHAnsi" w:hAnsiTheme="majorHAnsi" w:cs="Arial"/>
                <w:sz w:val="20"/>
              </w:rPr>
              <w:t xml:space="preserve"> Crematorium Upgrade of Drainage</w:t>
            </w:r>
          </w:p>
        </w:tc>
        <w:tc>
          <w:tcPr>
            <w:tcW w:w="2811" w:type="dxa"/>
            <w:noWrap/>
            <w:hideMark/>
          </w:tcPr>
          <w:p w14:paraId="7F1B5B6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78E2C7F" w14:textId="32032D7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500,000</w:t>
            </w:r>
          </w:p>
        </w:tc>
      </w:tr>
      <w:tr w:rsidR="00FF3B02" w:rsidRPr="00FF3B02" w14:paraId="1128581E" w14:textId="77777777" w:rsidTr="00614D22">
        <w:trPr>
          <w:trHeight w:val="300"/>
        </w:trPr>
        <w:tc>
          <w:tcPr>
            <w:tcW w:w="9738" w:type="dxa"/>
            <w:noWrap/>
            <w:hideMark/>
          </w:tcPr>
          <w:p w14:paraId="3E5FE26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Maybole</w:t>
            </w:r>
            <w:proofErr w:type="spellEnd"/>
            <w:r w:rsidRPr="00FF3B02">
              <w:rPr>
                <w:rFonts w:asciiTheme="majorHAnsi" w:eastAsiaTheme="minorHAnsi" w:hAnsiTheme="majorHAnsi" w:cs="Arial"/>
                <w:sz w:val="20"/>
              </w:rPr>
              <w:t xml:space="preserve"> Town Centre Regeneration - Town Hall</w:t>
            </w:r>
          </w:p>
        </w:tc>
        <w:tc>
          <w:tcPr>
            <w:tcW w:w="2811" w:type="dxa"/>
            <w:noWrap/>
            <w:hideMark/>
          </w:tcPr>
          <w:p w14:paraId="7F7DF85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EADEB4B" w14:textId="3EF2F9A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489,000</w:t>
            </w:r>
          </w:p>
        </w:tc>
      </w:tr>
      <w:tr w:rsidR="00FF3B02" w:rsidRPr="00FF3B02" w14:paraId="6C4F0D0F" w14:textId="77777777" w:rsidTr="00614D22">
        <w:trPr>
          <w:trHeight w:val="300"/>
        </w:trPr>
        <w:tc>
          <w:tcPr>
            <w:tcW w:w="9738" w:type="dxa"/>
            <w:noWrap/>
            <w:hideMark/>
          </w:tcPr>
          <w:p w14:paraId="53C92F6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Maybole</w:t>
            </w:r>
            <w:proofErr w:type="spellEnd"/>
            <w:r w:rsidRPr="00FF3B02">
              <w:rPr>
                <w:rFonts w:asciiTheme="majorHAnsi" w:eastAsiaTheme="minorHAnsi" w:hAnsiTheme="majorHAnsi" w:cs="Arial"/>
                <w:sz w:val="20"/>
              </w:rPr>
              <w:t xml:space="preserve"> Town Centre Regeneration - Public Realm Improvements to the High Street</w:t>
            </w:r>
          </w:p>
        </w:tc>
        <w:tc>
          <w:tcPr>
            <w:tcW w:w="2811" w:type="dxa"/>
            <w:noWrap/>
            <w:hideMark/>
          </w:tcPr>
          <w:p w14:paraId="682C0DE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D1D68EB" w14:textId="0A605EF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825,000</w:t>
            </w:r>
          </w:p>
        </w:tc>
      </w:tr>
      <w:tr w:rsidR="00FF3B02" w:rsidRPr="00FF3B02" w14:paraId="74314338" w14:textId="77777777" w:rsidTr="00614D22">
        <w:trPr>
          <w:trHeight w:val="300"/>
        </w:trPr>
        <w:tc>
          <w:tcPr>
            <w:tcW w:w="9738" w:type="dxa"/>
            <w:noWrap/>
            <w:hideMark/>
          </w:tcPr>
          <w:p w14:paraId="2FB4E4D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Northfield Bowling Centre Refurbishment</w:t>
            </w:r>
          </w:p>
        </w:tc>
        <w:tc>
          <w:tcPr>
            <w:tcW w:w="2811" w:type="dxa"/>
            <w:noWrap/>
            <w:hideMark/>
          </w:tcPr>
          <w:p w14:paraId="49BD128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57DBFBA" w14:textId="2E275D9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535,000</w:t>
            </w:r>
          </w:p>
        </w:tc>
      </w:tr>
      <w:tr w:rsidR="00FF3B02" w:rsidRPr="00FF3B02" w14:paraId="338142A8" w14:textId="77777777" w:rsidTr="00614D22">
        <w:trPr>
          <w:trHeight w:val="300"/>
        </w:trPr>
        <w:tc>
          <w:tcPr>
            <w:tcW w:w="9738" w:type="dxa"/>
            <w:noWrap/>
            <w:hideMark/>
          </w:tcPr>
          <w:p w14:paraId="20ECB6E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Rozelle</w:t>
            </w:r>
            <w:proofErr w:type="spellEnd"/>
            <w:r w:rsidRPr="00FF3B02">
              <w:rPr>
                <w:rFonts w:asciiTheme="majorHAnsi" w:eastAsiaTheme="minorHAnsi" w:hAnsiTheme="majorHAnsi" w:cs="Arial"/>
                <w:sz w:val="20"/>
              </w:rPr>
              <w:t xml:space="preserve"> House (Grant Funded Works)</w:t>
            </w:r>
          </w:p>
        </w:tc>
        <w:tc>
          <w:tcPr>
            <w:tcW w:w="2811" w:type="dxa"/>
            <w:noWrap/>
            <w:hideMark/>
          </w:tcPr>
          <w:p w14:paraId="343183A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A936471" w14:textId="373EC82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163,653</w:t>
            </w:r>
          </w:p>
        </w:tc>
      </w:tr>
      <w:tr w:rsidR="00FF3B02" w:rsidRPr="00FF3B02" w14:paraId="1A84AE51" w14:textId="77777777" w:rsidTr="00614D22">
        <w:trPr>
          <w:trHeight w:val="300"/>
        </w:trPr>
        <w:tc>
          <w:tcPr>
            <w:tcW w:w="9738" w:type="dxa"/>
            <w:noWrap/>
            <w:hideMark/>
          </w:tcPr>
          <w:p w14:paraId="00E6E75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Ayr Town Centre Projects</w:t>
            </w:r>
          </w:p>
        </w:tc>
        <w:tc>
          <w:tcPr>
            <w:tcW w:w="2811" w:type="dxa"/>
            <w:noWrap/>
            <w:hideMark/>
          </w:tcPr>
          <w:p w14:paraId="354508C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46ED240" w14:textId="7E91F0A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361,949</w:t>
            </w:r>
          </w:p>
        </w:tc>
      </w:tr>
      <w:tr w:rsidR="00FF3B02" w:rsidRPr="00FF3B02" w14:paraId="5A3C2CDE" w14:textId="77777777" w:rsidTr="00614D22">
        <w:trPr>
          <w:trHeight w:val="300"/>
        </w:trPr>
        <w:tc>
          <w:tcPr>
            <w:tcW w:w="9738" w:type="dxa"/>
            <w:noWrap/>
            <w:hideMark/>
          </w:tcPr>
          <w:p w14:paraId="6F20191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Whitlett's</w:t>
            </w:r>
            <w:proofErr w:type="spellEnd"/>
            <w:r w:rsidRPr="00FF3B02">
              <w:rPr>
                <w:rFonts w:asciiTheme="majorHAnsi" w:eastAsiaTheme="minorHAnsi" w:hAnsiTheme="majorHAnsi" w:cs="Arial"/>
                <w:sz w:val="20"/>
              </w:rPr>
              <w:t xml:space="preserve"> Sports Improvements</w:t>
            </w:r>
          </w:p>
        </w:tc>
        <w:tc>
          <w:tcPr>
            <w:tcW w:w="2811" w:type="dxa"/>
            <w:noWrap/>
            <w:hideMark/>
          </w:tcPr>
          <w:p w14:paraId="3D6EE69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2907097" w14:textId="3FCB6C5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400,000</w:t>
            </w:r>
          </w:p>
        </w:tc>
      </w:tr>
      <w:tr w:rsidR="00FF3B02" w:rsidRPr="00FF3B02" w14:paraId="20192DCC" w14:textId="77777777" w:rsidTr="00614D22">
        <w:trPr>
          <w:trHeight w:val="300"/>
        </w:trPr>
        <w:tc>
          <w:tcPr>
            <w:tcW w:w="9738" w:type="dxa"/>
            <w:noWrap/>
            <w:hideMark/>
          </w:tcPr>
          <w:p w14:paraId="51921C9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Ballantrae</w:t>
            </w:r>
            <w:proofErr w:type="spellEnd"/>
            <w:r w:rsidRPr="00FF3B02">
              <w:rPr>
                <w:rFonts w:asciiTheme="majorHAnsi" w:eastAsiaTheme="minorHAnsi" w:hAnsiTheme="majorHAnsi" w:cs="Arial"/>
                <w:sz w:val="20"/>
              </w:rPr>
              <w:t xml:space="preserve"> War Memorial - Handrails and Balustrading</w:t>
            </w:r>
          </w:p>
        </w:tc>
        <w:tc>
          <w:tcPr>
            <w:tcW w:w="2811" w:type="dxa"/>
            <w:noWrap/>
            <w:hideMark/>
          </w:tcPr>
          <w:p w14:paraId="6D5F7B7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31036F6" w14:textId="7A0784A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75,000</w:t>
            </w:r>
          </w:p>
        </w:tc>
      </w:tr>
      <w:tr w:rsidR="00FF3B02" w:rsidRPr="00FF3B02" w14:paraId="5F61B5C6" w14:textId="77777777" w:rsidTr="00614D22">
        <w:trPr>
          <w:trHeight w:val="300"/>
        </w:trPr>
        <w:tc>
          <w:tcPr>
            <w:tcW w:w="9738" w:type="dxa"/>
            <w:noWrap/>
            <w:hideMark/>
          </w:tcPr>
          <w:p w14:paraId="00FEA7F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Masonhill</w:t>
            </w:r>
            <w:proofErr w:type="spellEnd"/>
            <w:r w:rsidRPr="00FF3B02">
              <w:rPr>
                <w:rFonts w:asciiTheme="majorHAnsi" w:eastAsiaTheme="minorHAnsi" w:hAnsiTheme="majorHAnsi" w:cs="Arial"/>
                <w:sz w:val="20"/>
              </w:rPr>
              <w:t xml:space="preserve"> Crematorium - External Works and Baby Memorial</w:t>
            </w:r>
          </w:p>
        </w:tc>
        <w:tc>
          <w:tcPr>
            <w:tcW w:w="2811" w:type="dxa"/>
            <w:noWrap/>
            <w:hideMark/>
          </w:tcPr>
          <w:p w14:paraId="447E190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491FB48" w14:textId="0D78754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72,600</w:t>
            </w:r>
          </w:p>
        </w:tc>
      </w:tr>
      <w:tr w:rsidR="00FF3B02" w:rsidRPr="00FF3B02" w14:paraId="096E0FFA" w14:textId="77777777" w:rsidTr="00614D22">
        <w:trPr>
          <w:trHeight w:val="300"/>
        </w:trPr>
        <w:tc>
          <w:tcPr>
            <w:tcW w:w="9738" w:type="dxa"/>
            <w:noWrap/>
            <w:hideMark/>
          </w:tcPr>
          <w:p w14:paraId="428744B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Old </w:t>
            </w:r>
            <w:proofErr w:type="spellStart"/>
            <w:r w:rsidRPr="00FF3B02">
              <w:rPr>
                <w:rFonts w:asciiTheme="majorHAnsi" w:eastAsiaTheme="minorHAnsi" w:hAnsiTheme="majorHAnsi" w:cs="Arial"/>
                <w:sz w:val="20"/>
              </w:rPr>
              <w:t>Dailly</w:t>
            </w:r>
            <w:proofErr w:type="spellEnd"/>
            <w:r w:rsidRPr="00FF3B02">
              <w:rPr>
                <w:rFonts w:asciiTheme="majorHAnsi" w:eastAsiaTheme="minorHAnsi" w:hAnsiTheme="majorHAnsi" w:cs="Arial"/>
                <w:sz w:val="20"/>
              </w:rPr>
              <w:t xml:space="preserve"> Bell Tower</w:t>
            </w:r>
          </w:p>
        </w:tc>
        <w:tc>
          <w:tcPr>
            <w:tcW w:w="2811" w:type="dxa"/>
            <w:noWrap/>
            <w:hideMark/>
          </w:tcPr>
          <w:p w14:paraId="5A6528B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5D86380" w14:textId="6137D54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365,000</w:t>
            </w:r>
          </w:p>
        </w:tc>
      </w:tr>
      <w:tr w:rsidR="00FF3B02" w:rsidRPr="00FF3B02" w14:paraId="1604D9D9" w14:textId="77777777" w:rsidTr="00614D22">
        <w:trPr>
          <w:trHeight w:val="300"/>
        </w:trPr>
        <w:tc>
          <w:tcPr>
            <w:tcW w:w="9738" w:type="dxa"/>
            <w:noWrap/>
            <w:hideMark/>
          </w:tcPr>
          <w:p w14:paraId="5E67A1A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Ainsley Park Public Conveniences, Girvan</w:t>
            </w:r>
          </w:p>
        </w:tc>
        <w:tc>
          <w:tcPr>
            <w:tcW w:w="2811" w:type="dxa"/>
            <w:noWrap/>
            <w:hideMark/>
          </w:tcPr>
          <w:p w14:paraId="48B0F6C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47F82734" w14:textId="35FDA5E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w:t>
            </w:r>
          </w:p>
        </w:tc>
      </w:tr>
      <w:tr w:rsidR="00FF3B02" w:rsidRPr="00FF3B02" w14:paraId="6587B641" w14:textId="77777777" w:rsidTr="00614D22">
        <w:trPr>
          <w:trHeight w:val="300"/>
        </w:trPr>
        <w:tc>
          <w:tcPr>
            <w:tcW w:w="9738" w:type="dxa"/>
            <w:noWrap/>
            <w:hideMark/>
          </w:tcPr>
          <w:p w14:paraId="5326192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Ayr Pavilion</w:t>
            </w:r>
          </w:p>
        </w:tc>
        <w:tc>
          <w:tcPr>
            <w:tcW w:w="2811" w:type="dxa"/>
            <w:noWrap/>
            <w:hideMark/>
          </w:tcPr>
          <w:p w14:paraId="779F8CE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EEEADA0" w14:textId="5ED2C06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78,639</w:t>
            </w:r>
          </w:p>
        </w:tc>
      </w:tr>
      <w:tr w:rsidR="00FF3B02" w:rsidRPr="00FF3B02" w14:paraId="12F8371C" w14:textId="77777777" w:rsidTr="00614D22">
        <w:trPr>
          <w:trHeight w:val="300"/>
        </w:trPr>
        <w:tc>
          <w:tcPr>
            <w:tcW w:w="9738" w:type="dxa"/>
            <w:noWrap/>
            <w:hideMark/>
          </w:tcPr>
          <w:p w14:paraId="2267C15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Burns House Demolition</w:t>
            </w:r>
          </w:p>
        </w:tc>
        <w:tc>
          <w:tcPr>
            <w:tcW w:w="2811" w:type="dxa"/>
            <w:noWrap/>
            <w:hideMark/>
          </w:tcPr>
          <w:p w14:paraId="0172004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D806D92" w14:textId="562CD4D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1,256,925</w:t>
            </w:r>
          </w:p>
        </w:tc>
      </w:tr>
      <w:tr w:rsidR="00FF3B02" w:rsidRPr="00FF3B02" w14:paraId="5470C9C1" w14:textId="77777777" w:rsidTr="00614D22">
        <w:trPr>
          <w:trHeight w:val="300"/>
        </w:trPr>
        <w:tc>
          <w:tcPr>
            <w:tcW w:w="9738" w:type="dxa"/>
            <w:noWrap/>
            <w:hideMark/>
          </w:tcPr>
          <w:p w14:paraId="5766ED9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Waste Transfer Station, Ayr</w:t>
            </w:r>
          </w:p>
        </w:tc>
        <w:tc>
          <w:tcPr>
            <w:tcW w:w="2811" w:type="dxa"/>
            <w:noWrap/>
            <w:hideMark/>
          </w:tcPr>
          <w:p w14:paraId="22B4EBA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1C1D764" w14:textId="10EDFB4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586,791</w:t>
            </w:r>
          </w:p>
        </w:tc>
      </w:tr>
      <w:tr w:rsidR="00FF3B02" w:rsidRPr="00FF3B02" w14:paraId="25F6FBB7" w14:textId="77777777" w:rsidTr="00614D22">
        <w:trPr>
          <w:trHeight w:val="300"/>
        </w:trPr>
        <w:tc>
          <w:tcPr>
            <w:tcW w:w="9738" w:type="dxa"/>
            <w:noWrap/>
            <w:hideMark/>
          </w:tcPr>
          <w:p w14:paraId="05F8D45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Depot Improvement Throughout South Ayrshire Council - Additional Works</w:t>
            </w:r>
          </w:p>
        </w:tc>
        <w:tc>
          <w:tcPr>
            <w:tcW w:w="2811" w:type="dxa"/>
            <w:noWrap/>
            <w:hideMark/>
          </w:tcPr>
          <w:p w14:paraId="35F6142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C6FBEC9" w14:textId="14CD64A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90,000</w:t>
            </w:r>
          </w:p>
        </w:tc>
      </w:tr>
      <w:tr w:rsidR="00FF3B02" w:rsidRPr="00FF3B02" w14:paraId="52A18ECF" w14:textId="77777777" w:rsidTr="00614D22">
        <w:trPr>
          <w:trHeight w:val="300"/>
        </w:trPr>
        <w:tc>
          <w:tcPr>
            <w:tcW w:w="9738" w:type="dxa"/>
            <w:noWrap/>
            <w:hideMark/>
          </w:tcPr>
          <w:p w14:paraId="0F23550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Office Accommodation and Riverside Project</w:t>
            </w:r>
          </w:p>
        </w:tc>
        <w:tc>
          <w:tcPr>
            <w:tcW w:w="2811" w:type="dxa"/>
            <w:noWrap/>
            <w:hideMark/>
          </w:tcPr>
          <w:p w14:paraId="5981B43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FEAED61" w14:textId="269A30C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5,645,795</w:t>
            </w:r>
          </w:p>
        </w:tc>
      </w:tr>
      <w:tr w:rsidR="00FF3B02" w:rsidRPr="00FF3B02" w14:paraId="74A8F946" w14:textId="77777777" w:rsidTr="00614D22">
        <w:trPr>
          <w:trHeight w:val="300"/>
        </w:trPr>
        <w:tc>
          <w:tcPr>
            <w:tcW w:w="9738" w:type="dxa"/>
            <w:noWrap/>
            <w:hideMark/>
          </w:tcPr>
          <w:p w14:paraId="1AF07C9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Office and Welfare Facilities at Bridge Street, Girvan</w:t>
            </w:r>
          </w:p>
        </w:tc>
        <w:tc>
          <w:tcPr>
            <w:tcW w:w="2811" w:type="dxa"/>
            <w:noWrap/>
            <w:hideMark/>
          </w:tcPr>
          <w:p w14:paraId="16E9253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9469AB0" w14:textId="044F312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1,711,192</w:t>
            </w:r>
          </w:p>
        </w:tc>
      </w:tr>
      <w:tr w:rsidR="00FF3B02" w:rsidRPr="00FF3B02" w14:paraId="7FF71675" w14:textId="77777777" w:rsidTr="00614D22">
        <w:trPr>
          <w:trHeight w:val="300"/>
        </w:trPr>
        <w:tc>
          <w:tcPr>
            <w:tcW w:w="9738" w:type="dxa"/>
            <w:noWrap/>
            <w:hideMark/>
          </w:tcPr>
          <w:p w14:paraId="116FDA2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Refurbishment and Extension to King George V Changing Facilities</w:t>
            </w:r>
          </w:p>
        </w:tc>
        <w:tc>
          <w:tcPr>
            <w:tcW w:w="2811" w:type="dxa"/>
            <w:noWrap/>
            <w:hideMark/>
          </w:tcPr>
          <w:p w14:paraId="0B100CD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1C865D4" w14:textId="6D1D17E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554,633</w:t>
            </w:r>
          </w:p>
        </w:tc>
      </w:tr>
      <w:tr w:rsidR="00FF3B02" w:rsidRPr="00FF3B02" w14:paraId="62B0972A" w14:textId="77777777" w:rsidTr="00614D22">
        <w:trPr>
          <w:trHeight w:val="300"/>
        </w:trPr>
        <w:tc>
          <w:tcPr>
            <w:tcW w:w="9738" w:type="dxa"/>
            <w:noWrap/>
            <w:hideMark/>
          </w:tcPr>
          <w:p w14:paraId="4525794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Relocation of Archive Centre</w:t>
            </w:r>
          </w:p>
        </w:tc>
        <w:tc>
          <w:tcPr>
            <w:tcW w:w="2811" w:type="dxa"/>
            <w:noWrap/>
            <w:hideMark/>
          </w:tcPr>
          <w:p w14:paraId="49AB2DA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47033FBA" w14:textId="102AF35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825,000</w:t>
            </w:r>
          </w:p>
        </w:tc>
      </w:tr>
      <w:tr w:rsidR="00FF3B02" w:rsidRPr="00FF3B02" w14:paraId="0B175B98" w14:textId="77777777" w:rsidTr="00614D22">
        <w:trPr>
          <w:trHeight w:val="300"/>
        </w:trPr>
        <w:tc>
          <w:tcPr>
            <w:tcW w:w="9738" w:type="dxa"/>
            <w:noWrap/>
            <w:hideMark/>
          </w:tcPr>
          <w:p w14:paraId="2BA402D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New Play </w:t>
            </w:r>
            <w:proofErr w:type="gramStart"/>
            <w:r w:rsidRPr="00FF3B02">
              <w:rPr>
                <w:rFonts w:asciiTheme="majorHAnsi" w:eastAsiaTheme="minorHAnsi" w:hAnsiTheme="majorHAnsi" w:cs="Arial"/>
                <w:sz w:val="20"/>
              </w:rPr>
              <w:t>Space .</w:t>
            </w:r>
            <w:proofErr w:type="gramEnd"/>
            <w:r w:rsidRPr="00FF3B02">
              <w:rPr>
                <w:rFonts w:asciiTheme="majorHAnsi" w:eastAsiaTheme="minorHAnsi" w:hAnsiTheme="majorHAnsi" w:cs="Arial"/>
                <w:sz w:val="20"/>
              </w:rPr>
              <w:t xml:space="preserve"> Games Area - Next to Struthers Primary School</w:t>
            </w:r>
          </w:p>
        </w:tc>
        <w:tc>
          <w:tcPr>
            <w:tcW w:w="2811" w:type="dxa"/>
            <w:noWrap/>
            <w:hideMark/>
          </w:tcPr>
          <w:p w14:paraId="4E0EEBF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D7F6375" w14:textId="5AC6960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450,000</w:t>
            </w:r>
          </w:p>
        </w:tc>
      </w:tr>
      <w:tr w:rsidR="00FF3B02" w:rsidRPr="00FF3B02" w14:paraId="712FE49C" w14:textId="77777777" w:rsidTr="00614D22">
        <w:trPr>
          <w:trHeight w:val="300"/>
        </w:trPr>
        <w:tc>
          <w:tcPr>
            <w:tcW w:w="9738" w:type="dxa"/>
            <w:noWrap/>
            <w:hideMark/>
          </w:tcPr>
          <w:p w14:paraId="1A2192C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County Buildings - Window Refurbishment (Committee Rooms)</w:t>
            </w:r>
          </w:p>
        </w:tc>
        <w:tc>
          <w:tcPr>
            <w:tcW w:w="2811" w:type="dxa"/>
            <w:noWrap/>
            <w:hideMark/>
          </w:tcPr>
          <w:p w14:paraId="150813B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1E82066" w14:textId="0F76EF6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150,000</w:t>
            </w:r>
          </w:p>
        </w:tc>
      </w:tr>
      <w:tr w:rsidR="00FF3B02" w:rsidRPr="00FF3B02" w14:paraId="1F29DCCC" w14:textId="77777777" w:rsidTr="00614D22">
        <w:trPr>
          <w:trHeight w:val="300"/>
        </w:trPr>
        <w:tc>
          <w:tcPr>
            <w:tcW w:w="9738" w:type="dxa"/>
            <w:noWrap/>
            <w:hideMark/>
          </w:tcPr>
          <w:p w14:paraId="556222B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Girvan Academy - Window Replacement</w:t>
            </w:r>
          </w:p>
        </w:tc>
        <w:tc>
          <w:tcPr>
            <w:tcW w:w="2811" w:type="dxa"/>
            <w:noWrap/>
            <w:hideMark/>
          </w:tcPr>
          <w:p w14:paraId="30DBA66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58C3713" w14:textId="60CA055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150,000</w:t>
            </w:r>
          </w:p>
        </w:tc>
      </w:tr>
      <w:tr w:rsidR="00FF3B02" w:rsidRPr="00FF3B02" w14:paraId="02DF3CD3" w14:textId="77777777" w:rsidTr="00614D22">
        <w:trPr>
          <w:trHeight w:val="300"/>
        </w:trPr>
        <w:tc>
          <w:tcPr>
            <w:tcW w:w="9738" w:type="dxa"/>
            <w:noWrap/>
            <w:hideMark/>
          </w:tcPr>
          <w:p w14:paraId="2408528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Maidens/</w:t>
            </w:r>
            <w:proofErr w:type="spellStart"/>
            <w:r w:rsidRPr="00FF3B02">
              <w:rPr>
                <w:rFonts w:asciiTheme="majorHAnsi" w:eastAsiaTheme="minorHAnsi" w:hAnsiTheme="majorHAnsi" w:cs="Arial"/>
                <w:sz w:val="20"/>
              </w:rPr>
              <w:t>Straiton</w:t>
            </w:r>
            <w:proofErr w:type="spellEnd"/>
            <w:r w:rsidRPr="00FF3B02">
              <w:rPr>
                <w:rFonts w:asciiTheme="majorHAnsi" w:eastAsiaTheme="minorHAnsi" w:hAnsiTheme="majorHAnsi" w:cs="Arial"/>
                <w:sz w:val="20"/>
              </w:rPr>
              <w:t>/</w:t>
            </w:r>
            <w:proofErr w:type="spellStart"/>
            <w:r w:rsidRPr="00FF3B02">
              <w:rPr>
                <w:rFonts w:asciiTheme="majorHAnsi" w:eastAsiaTheme="minorHAnsi" w:hAnsiTheme="majorHAnsi" w:cs="Arial"/>
                <w:sz w:val="20"/>
              </w:rPr>
              <w:t>Crosshill</w:t>
            </w:r>
            <w:proofErr w:type="spellEnd"/>
            <w:r w:rsidRPr="00FF3B02">
              <w:rPr>
                <w:rFonts w:asciiTheme="majorHAnsi" w:eastAsiaTheme="minorHAnsi" w:hAnsiTheme="majorHAnsi" w:cs="Arial"/>
                <w:sz w:val="20"/>
              </w:rPr>
              <w:t xml:space="preserve"> Primary - Toilet Upgrade</w:t>
            </w:r>
          </w:p>
        </w:tc>
        <w:tc>
          <w:tcPr>
            <w:tcW w:w="2811" w:type="dxa"/>
            <w:noWrap/>
            <w:hideMark/>
          </w:tcPr>
          <w:p w14:paraId="6E53E04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2CF398B" w14:textId="413D030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75,000</w:t>
            </w:r>
          </w:p>
        </w:tc>
      </w:tr>
      <w:tr w:rsidR="00FF3B02" w:rsidRPr="00FF3B02" w14:paraId="33EE0E8B" w14:textId="77777777" w:rsidTr="00614D22">
        <w:trPr>
          <w:trHeight w:val="300"/>
        </w:trPr>
        <w:tc>
          <w:tcPr>
            <w:tcW w:w="9738" w:type="dxa"/>
            <w:noWrap/>
            <w:hideMark/>
          </w:tcPr>
          <w:p w14:paraId="492D2E6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Girvan Academy - Internal Lighting/ceilings</w:t>
            </w:r>
          </w:p>
        </w:tc>
        <w:tc>
          <w:tcPr>
            <w:tcW w:w="2811" w:type="dxa"/>
            <w:noWrap/>
            <w:hideMark/>
          </w:tcPr>
          <w:p w14:paraId="65596D9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2CE6B10" w14:textId="5CA8E9A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135BA5C8" w14:textId="77777777" w:rsidTr="00614D22">
        <w:trPr>
          <w:trHeight w:val="300"/>
        </w:trPr>
        <w:tc>
          <w:tcPr>
            <w:tcW w:w="9738" w:type="dxa"/>
            <w:noWrap/>
            <w:hideMark/>
          </w:tcPr>
          <w:p w14:paraId="4EB0BA2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Girvan Community Centre - Roof Upgrade</w:t>
            </w:r>
          </w:p>
        </w:tc>
        <w:tc>
          <w:tcPr>
            <w:tcW w:w="2811" w:type="dxa"/>
            <w:noWrap/>
            <w:hideMark/>
          </w:tcPr>
          <w:p w14:paraId="6CE1FA8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453F145" w14:textId="5718463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w:t>
            </w:r>
          </w:p>
        </w:tc>
      </w:tr>
      <w:tr w:rsidR="00FF3B02" w:rsidRPr="00FF3B02" w14:paraId="7253CC49" w14:textId="77777777" w:rsidTr="00614D22">
        <w:trPr>
          <w:trHeight w:val="300"/>
        </w:trPr>
        <w:tc>
          <w:tcPr>
            <w:tcW w:w="9738" w:type="dxa"/>
            <w:noWrap/>
            <w:hideMark/>
          </w:tcPr>
          <w:p w14:paraId="3DF3A89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Upgrade and Renewal of Fire Alarm Systems - Various Locations - 2020/21</w:t>
            </w:r>
          </w:p>
        </w:tc>
        <w:tc>
          <w:tcPr>
            <w:tcW w:w="2811" w:type="dxa"/>
            <w:noWrap/>
            <w:hideMark/>
          </w:tcPr>
          <w:p w14:paraId="4797BF3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3904FD8" w14:textId="5949AB2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7BC7E86D" w14:textId="77777777" w:rsidTr="00614D22">
        <w:trPr>
          <w:trHeight w:val="300"/>
        </w:trPr>
        <w:tc>
          <w:tcPr>
            <w:tcW w:w="9738" w:type="dxa"/>
            <w:noWrap/>
            <w:hideMark/>
          </w:tcPr>
          <w:p w14:paraId="13D0FCE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Heritage Centre 1 -3 High Street, Ayr</w:t>
            </w:r>
          </w:p>
        </w:tc>
        <w:tc>
          <w:tcPr>
            <w:tcW w:w="2811" w:type="dxa"/>
            <w:noWrap/>
            <w:hideMark/>
          </w:tcPr>
          <w:p w14:paraId="5383622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259D832" w14:textId="7A38D45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0E2A82E7" w14:textId="77777777" w:rsidTr="00614D22">
        <w:trPr>
          <w:trHeight w:val="300"/>
        </w:trPr>
        <w:tc>
          <w:tcPr>
            <w:tcW w:w="9738" w:type="dxa"/>
            <w:noWrap/>
            <w:hideMark/>
          </w:tcPr>
          <w:p w14:paraId="3F2C9DF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lastRenderedPageBreak/>
              <w:t>Cunningham Place Children's House - Independent Living Flat</w:t>
            </w:r>
          </w:p>
        </w:tc>
        <w:tc>
          <w:tcPr>
            <w:tcW w:w="2811" w:type="dxa"/>
            <w:noWrap/>
            <w:hideMark/>
          </w:tcPr>
          <w:p w14:paraId="2DB452F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9DF7F7B" w14:textId="7136ABC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108,000</w:t>
            </w:r>
          </w:p>
        </w:tc>
      </w:tr>
      <w:tr w:rsidR="00FF3B02" w:rsidRPr="00FF3B02" w14:paraId="1D4BCC6E" w14:textId="77777777" w:rsidTr="00614D22">
        <w:trPr>
          <w:trHeight w:val="300"/>
        </w:trPr>
        <w:tc>
          <w:tcPr>
            <w:tcW w:w="9738" w:type="dxa"/>
            <w:noWrap/>
            <w:hideMark/>
          </w:tcPr>
          <w:p w14:paraId="0FEC9D1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Cunningham Place Children's House - Garden Room</w:t>
            </w:r>
          </w:p>
        </w:tc>
        <w:tc>
          <w:tcPr>
            <w:tcW w:w="2811" w:type="dxa"/>
            <w:noWrap/>
            <w:hideMark/>
          </w:tcPr>
          <w:p w14:paraId="0352D4D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BBC2E60" w14:textId="5969B91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91,000</w:t>
            </w:r>
          </w:p>
        </w:tc>
      </w:tr>
      <w:tr w:rsidR="00FF3B02" w:rsidRPr="00FF3B02" w14:paraId="2DD63FBD" w14:textId="77777777" w:rsidTr="00614D22">
        <w:trPr>
          <w:trHeight w:val="300"/>
        </w:trPr>
        <w:tc>
          <w:tcPr>
            <w:tcW w:w="9738" w:type="dxa"/>
            <w:noWrap/>
            <w:hideMark/>
          </w:tcPr>
          <w:p w14:paraId="7FEE613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Full Internal Modernisations 2020/21 - 219 Nr Properties in Various Locations Throughout South Ayrshire</w:t>
            </w:r>
          </w:p>
        </w:tc>
        <w:tc>
          <w:tcPr>
            <w:tcW w:w="2811" w:type="dxa"/>
            <w:noWrap/>
            <w:hideMark/>
          </w:tcPr>
          <w:p w14:paraId="771553B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839D613" w14:textId="47EF0E5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1,872,106</w:t>
            </w:r>
          </w:p>
        </w:tc>
      </w:tr>
      <w:tr w:rsidR="00FF3B02" w:rsidRPr="00FF3B02" w14:paraId="2B9C987E" w14:textId="77777777" w:rsidTr="00614D22">
        <w:trPr>
          <w:trHeight w:val="300"/>
        </w:trPr>
        <w:tc>
          <w:tcPr>
            <w:tcW w:w="9738" w:type="dxa"/>
            <w:noWrap/>
            <w:hideMark/>
          </w:tcPr>
          <w:p w14:paraId="0F580F4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Full Internal Modernisations 2020/21 - 206 Nr Properties in Various Locations Throughout South Ayrshire</w:t>
            </w:r>
          </w:p>
        </w:tc>
        <w:tc>
          <w:tcPr>
            <w:tcW w:w="2811" w:type="dxa"/>
            <w:noWrap/>
            <w:hideMark/>
          </w:tcPr>
          <w:p w14:paraId="404ED38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B16FAB4" w14:textId="3906B93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3,868,201</w:t>
            </w:r>
          </w:p>
        </w:tc>
      </w:tr>
      <w:tr w:rsidR="00FF3B02" w:rsidRPr="00FF3B02" w14:paraId="27C2EC4A" w14:textId="77777777" w:rsidTr="00614D22">
        <w:trPr>
          <w:trHeight w:val="300"/>
        </w:trPr>
        <w:tc>
          <w:tcPr>
            <w:tcW w:w="9738" w:type="dxa"/>
            <w:noWrap/>
            <w:hideMark/>
          </w:tcPr>
          <w:p w14:paraId="3192F01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Kitchen and Boiler Replacement Works 2020/21 - 263 Nr Properties in Various Locations Throughout South Ayrshire</w:t>
            </w:r>
          </w:p>
        </w:tc>
        <w:tc>
          <w:tcPr>
            <w:tcW w:w="2811" w:type="dxa"/>
            <w:noWrap/>
            <w:hideMark/>
          </w:tcPr>
          <w:p w14:paraId="6D1185C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4464B48" w14:textId="51FB312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2,979,309</w:t>
            </w:r>
          </w:p>
        </w:tc>
      </w:tr>
      <w:tr w:rsidR="00FF3B02" w:rsidRPr="00FF3B02" w14:paraId="7D0F6B81" w14:textId="77777777" w:rsidTr="00614D22">
        <w:trPr>
          <w:trHeight w:val="300"/>
        </w:trPr>
        <w:tc>
          <w:tcPr>
            <w:tcW w:w="9738" w:type="dxa"/>
            <w:noWrap/>
            <w:hideMark/>
          </w:tcPr>
          <w:p w14:paraId="7BEF924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Partial Internal Modernisation Works 2020/21 - 50 Nr Properties in Girvan</w:t>
            </w:r>
          </w:p>
        </w:tc>
        <w:tc>
          <w:tcPr>
            <w:tcW w:w="2811" w:type="dxa"/>
            <w:noWrap/>
            <w:hideMark/>
          </w:tcPr>
          <w:p w14:paraId="30CB548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376BBCD" w14:textId="2C990F9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427,290</w:t>
            </w:r>
          </w:p>
        </w:tc>
      </w:tr>
      <w:tr w:rsidR="00FF3B02" w:rsidRPr="00FF3B02" w14:paraId="2E75AA86" w14:textId="77777777" w:rsidTr="00614D22">
        <w:trPr>
          <w:trHeight w:val="300"/>
        </w:trPr>
        <w:tc>
          <w:tcPr>
            <w:tcW w:w="9738" w:type="dxa"/>
            <w:noWrap/>
            <w:hideMark/>
          </w:tcPr>
          <w:p w14:paraId="539C315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Energy Efficiency / HEEPS ABS Projects</w:t>
            </w:r>
          </w:p>
        </w:tc>
        <w:tc>
          <w:tcPr>
            <w:tcW w:w="2811" w:type="dxa"/>
            <w:noWrap/>
            <w:hideMark/>
          </w:tcPr>
          <w:p w14:paraId="2A1EC69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9B4F706" w14:textId="06F7E1B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1,515,332</w:t>
            </w:r>
          </w:p>
        </w:tc>
      </w:tr>
      <w:tr w:rsidR="00FF3B02" w:rsidRPr="00FF3B02" w14:paraId="1B7E70EE" w14:textId="77777777" w:rsidTr="00614D22">
        <w:trPr>
          <w:trHeight w:val="300"/>
        </w:trPr>
        <w:tc>
          <w:tcPr>
            <w:tcW w:w="9738" w:type="dxa"/>
            <w:noWrap/>
            <w:hideMark/>
          </w:tcPr>
          <w:p w14:paraId="731BAE9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Fire and Smoke Alarms - LD2 Compliance Work</w:t>
            </w:r>
          </w:p>
        </w:tc>
        <w:tc>
          <w:tcPr>
            <w:tcW w:w="2811" w:type="dxa"/>
            <w:noWrap/>
            <w:hideMark/>
          </w:tcPr>
          <w:p w14:paraId="0804F35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0F89525" w14:textId="6E9AAC0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742,455</w:t>
            </w:r>
          </w:p>
        </w:tc>
      </w:tr>
      <w:tr w:rsidR="00FF3B02" w:rsidRPr="00FF3B02" w14:paraId="46972351" w14:textId="77777777" w:rsidTr="00614D22">
        <w:trPr>
          <w:trHeight w:val="300"/>
        </w:trPr>
        <w:tc>
          <w:tcPr>
            <w:tcW w:w="9738" w:type="dxa"/>
            <w:noWrap/>
            <w:hideMark/>
          </w:tcPr>
          <w:p w14:paraId="5CBF0EA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Replacement Roof Coverings and External Fabric Upgrade Works 189 Nr Properties at Various Locations</w:t>
            </w:r>
          </w:p>
        </w:tc>
        <w:tc>
          <w:tcPr>
            <w:tcW w:w="2811" w:type="dxa"/>
            <w:noWrap/>
            <w:hideMark/>
          </w:tcPr>
          <w:p w14:paraId="28A3409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9F0D138" w14:textId="3EC6692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3,855,223</w:t>
            </w:r>
          </w:p>
        </w:tc>
      </w:tr>
      <w:tr w:rsidR="00FF3B02" w:rsidRPr="00FF3B02" w14:paraId="41862353" w14:textId="77777777" w:rsidTr="00614D22">
        <w:trPr>
          <w:trHeight w:val="300"/>
        </w:trPr>
        <w:tc>
          <w:tcPr>
            <w:tcW w:w="9738" w:type="dxa"/>
            <w:noWrap/>
            <w:hideMark/>
          </w:tcPr>
          <w:p w14:paraId="2F32A95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Riverside House, Ayr - Upgrade Final Phase (Ground Floor)</w:t>
            </w:r>
          </w:p>
        </w:tc>
        <w:tc>
          <w:tcPr>
            <w:tcW w:w="2811" w:type="dxa"/>
            <w:noWrap/>
            <w:hideMark/>
          </w:tcPr>
          <w:p w14:paraId="4596B94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24DE63A" w14:textId="5CBBCFB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625,526</w:t>
            </w:r>
          </w:p>
        </w:tc>
      </w:tr>
      <w:tr w:rsidR="00FF3B02" w:rsidRPr="00FF3B02" w14:paraId="15C95437" w14:textId="77777777" w:rsidTr="00614D22">
        <w:trPr>
          <w:trHeight w:val="300"/>
        </w:trPr>
        <w:tc>
          <w:tcPr>
            <w:tcW w:w="9738" w:type="dxa"/>
            <w:noWrap/>
            <w:hideMark/>
          </w:tcPr>
          <w:p w14:paraId="5206025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Delivery of Specialist Housing Support 16-25yrs</w:t>
            </w:r>
          </w:p>
        </w:tc>
        <w:tc>
          <w:tcPr>
            <w:tcW w:w="2811" w:type="dxa"/>
            <w:noWrap/>
            <w:hideMark/>
          </w:tcPr>
          <w:p w14:paraId="4B949F9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FBC4C56" w14:textId="2C1C3FD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558,000</w:t>
            </w:r>
          </w:p>
        </w:tc>
      </w:tr>
      <w:tr w:rsidR="00FF3B02" w:rsidRPr="00FF3B02" w14:paraId="62D6CCEE" w14:textId="77777777" w:rsidTr="00614D22">
        <w:trPr>
          <w:trHeight w:val="300"/>
        </w:trPr>
        <w:tc>
          <w:tcPr>
            <w:tcW w:w="9738" w:type="dxa"/>
            <w:noWrap/>
            <w:hideMark/>
          </w:tcPr>
          <w:p w14:paraId="67B074B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1-2-1 Support Service (formerly Seascape)</w:t>
            </w:r>
          </w:p>
        </w:tc>
        <w:tc>
          <w:tcPr>
            <w:tcW w:w="2811" w:type="dxa"/>
            <w:noWrap/>
            <w:hideMark/>
          </w:tcPr>
          <w:p w14:paraId="777A1C7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2A303D5" w14:textId="52CA53A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483,000</w:t>
            </w:r>
          </w:p>
        </w:tc>
      </w:tr>
      <w:tr w:rsidR="00FF3B02" w:rsidRPr="00FF3B02" w14:paraId="5F2D0124" w14:textId="77777777" w:rsidTr="00614D22">
        <w:trPr>
          <w:trHeight w:val="300"/>
        </w:trPr>
        <w:tc>
          <w:tcPr>
            <w:tcW w:w="9738" w:type="dxa"/>
            <w:noWrap/>
            <w:hideMark/>
          </w:tcPr>
          <w:p w14:paraId="6580BC6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Upstream Prevention &amp; Sustainment Service (formerly Ayr Housing Aid)</w:t>
            </w:r>
          </w:p>
        </w:tc>
        <w:tc>
          <w:tcPr>
            <w:tcW w:w="2811" w:type="dxa"/>
            <w:noWrap/>
            <w:hideMark/>
          </w:tcPr>
          <w:p w14:paraId="16C86B2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1C35F55" w14:textId="36F8161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323,000</w:t>
            </w:r>
          </w:p>
        </w:tc>
      </w:tr>
      <w:tr w:rsidR="00FF3B02" w:rsidRPr="00FF3B02" w14:paraId="4E6B64E3" w14:textId="77777777" w:rsidTr="00614D22">
        <w:trPr>
          <w:trHeight w:val="300"/>
        </w:trPr>
        <w:tc>
          <w:tcPr>
            <w:tcW w:w="9738" w:type="dxa"/>
            <w:noWrap/>
            <w:hideMark/>
          </w:tcPr>
          <w:p w14:paraId="5C91A3E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Prison Advice Service</w:t>
            </w:r>
          </w:p>
        </w:tc>
        <w:tc>
          <w:tcPr>
            <w:tcW w:w="2811" w:type="dxa"/>
            <w:noWrap/>
            <w:hideMark/>
          </w:tcPr>
          <w:p w14:paraId="5A4AEA3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707B9B1" w14:textId="66755EA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500,000</w:t>
            </w:r>
          </w:p>
        </w:tc>
      </w:tr>
      <w:tr w:rsidR="00FF3B02" w:rsidRPr="00FF3B02" w14:paraId="590CC374" w14:textId="77777777" w:rsidTr="00614D22">
        <w:trPr>
          <w:trHeight w:val="300"/>
        </w:trPr>
        <w:tc>
          <w:tcPr>
            <w:tcW w:w="9738" w:type="dxa"/>
            <w:noWrap/>
            <w:hideMark/>
          </w:tcPr>
          <w:p w14:paraId="090A2B0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External Wall Insulation Works - </w:t>
            </w:r>
            <w:proofErr w:type="spellStart"/>
            <w:r w:rsidRPr="00FF3B02">
              <w:rPr>
                <w:rFonts w:asciiTheme="majorHAnsi" w:eastAsiaTheme="minorHAnsi" w:hAnsiTheme="majorHAnsi" w:cs="Arial"/>
                <w:sz w:val="20"/>
              </w:rPr>
              <w:t>Annbank</w:t>
            </w:r>
            <w:proofErr w:type="spellEnd"/>
          </w:p>
        </w:tc>
        <w:tc>
          <w:tcPr>
            <w:tcW w:w="2811" w:type="dxa"/>
            <w:noWrap/>
            <w:hideMark/>
          </w:tcPr>
          <w:p w14:paraId="6621D88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B7D82B9" w14:textId="3FBE14A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815,000</w:t>
            </w:r>
          </w:p>
        </w:tc>
      </w:tr>
      <w:tr w:rsidR="00FF3B02" w:rsidRPr="00FF3B02" w14:paraId="715BDA43" w14:textId="77777777" w:rsidTr="00614D22">
        <w:trPr>
          <w:trHeight w:val="300"/>
        </w:trPr>
        <w:tc>
          <w:tcPr>
            <w:tcW w:w="9738" w:type="dxa"/>
            <w:noWrap/>
            <w:hideMark/>
          </w:tcPr>
          <w:p w14:paraId="59B3279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External Wall Insulation Works - Symington &amp; Ettrick Place</w:t>
            </w:r>
          </w:p>
        </w:tc>
        <w:tc>
          <w:tcPr>
            <w:tcW w:w="2811" w:type="dxa"/>
            <w:noWrap/>
            <w:hideMark/>
          </w:tcPr>
          <w:p w14:paraId="4902754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E5A82E0" w14:textId="7A2A08A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730,000</w:t>
            </w:r>
          </w:p>
        </w:tc>
      </w:tr>
      <w:tr w:rsidR="00FF3B02" w:rsidRPr="00FF3B02" w14:paraId="3C688CD0" w14:textId="77777777" w:rsidTr="00614D22">
        <w:trPr>
          <w:trHeight w:val="300"/>
        </w:trPr>
        <w:tc>
          <w:tcPr>
            <w:tcW w:w="9738" w:type="dxa"/>
            <w:noWrap/>
            <w:hideMark/>
          </w:tcPr>
          <w:p w14:paraId="6BD1252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External Wall Insulation Works - </w:t>
            </w:r>
            <w:proofErr w:type="spellStart"/>
            <w:r w:rsidRPr="00FF3B02">
              <w:rPr>
                <w:rFonts w:asciiTheme="majorHAnsi" w:eastAsiaTheme="minorHAnsi" w:hAnsiTheme="majorHAnsi" w:cs="Arial"/>
                <w:sz w:val="20"/>
              </w:rPr>
              <w:t>Maybole</w:t>
            </w:r>
            <w:proofErr w:type="spellEnd"/>
          </w:p>
        </w:tc>
        <w:tc>
          <w:tcPr>
            <w:tcW w:w="2811" w:type="dxa"/>
            <w:noWrap/>
            <w:hideMark/>
          </w:tcPr>
          <w:p w14:paraId="518B9A9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3B68711" w14:textId="399BCAC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900,000</w:t>
            </w:r>
          </w:p>
        </w:tc>
      </w:tr>
      <w:tr w:rsidR="00FF3B02" w:rsidRPr="00FF3B02" w14:paraId="1B41ED45" w14:textId="77777777" w:rsidTr="00614D22">
        <w:trPr>
          <w:trHeight w:val="300"/>
        </w:trPr>
        <w:tc>
          <w:tcPr>
            <w:tcW w:w="9738" w:type="dxa"/>
            <w:noWrap/>
            <w:hideMark/>
          </w:tcPr>
          <w:p w14:paraId="11EEE84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Housing Support Service – Orchard House &amp; Hamilton Court</w:t>
            </w:r>
          </w:p>
        </w:tc>
        <w:tc>
          <w:tcPr>
            <w:tcW w:w="2811" w:type="dxa"/>
            <w:noWrap/>
            <w:hideMark/>
          </w:tcPr>
          <w:p w14:paraId="1552723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6F39FB0" w14:textId="28BF574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283,000</w:t>
            </w:r>
          </w:p>
        </w:tc>
      </w:tr>
      <w:tr w:rsidR="00FF3B02" w:rsidRPr="00FF3B02" w14:paraId="363998C8" w14:textId="77777777" w:rsidTr="00614D22">
        <w:trPr>
          <w:trHeight w:val="300"/>
        </w:trPr>
        <w:tc>
          <w:tcPr>
            <w:tcW w:w="9738" w:type="dxa"/>
            <w:noWrap/>
            <w:hideMark/>
          </w:tcPr>
          <w:p w14:paraId="4B382AB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Refurbishment Works - Viewfield Road Unit</w:t>
            </w:r>
          </w:p>
        </w:tc>
        <w:tc>
          <w:tcPr>
            <w:tcW w:w="2811" w:type="dxa"/>
            <w:noWrap/>
            <w:hideMark/>
          </w:tcPr>
          <w:p w14:paraId="44CC50C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D42C983" w14:textId="4F8381C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200,000</w:t>
            </w:r>
          </w:p>
        </w:tc>
      </w:tr>
      <w:tr w:rsidR="00FF3B02" w:rsidRPr="00FF3B02" w14:paraId="06E3D56E" w14:textId="77777777" w:rsidTr="00614D22">
        <w:trPr>
          <w:trHeight w:val="300"/>
        </w:trPr>
        <w:tc>
          <w:tcPr>
            <w:tcW w:w="9738" w:type="dxa"/>
            <w:noWrap/>
            <w:hideMark/>
          </w:tcPr>
          <w:p w14:paraId="5AA7039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Annual Inspection and Reactive Maintenance for Domestic Gas and Smoke Alarm Installations</w:t>
            </w:r>
          </w:p>
        </w:tc>
        <w:tc>
          <w:tcPr>
            <w:tcW w:w="2811" w:type="dxa"/>
            <w:noWrap/>
            <w:hideMark/>
          </w:tcPr>
          <w:p w14:paraId="544207B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42E7FA7" w14:textId="031774D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945,000</w:t>
            </w:r>
          </w:p>
        </w:tc>
      </w:tr>
      <w:tr w:rsidR="00FF3B02" w:rsidRPr="00FF3B02" w14:paraId="72C4D5A3" w14:textId="77777777" w:rsidTr="00614D22">
        <w:trPr>
          <w:trHeight w:val="300"/>
        </w:trPr>
        <w:tc>
          <w:tcPr>
            <w:tcW w:w="9738" w:type="dxa"/>
            <w:noWrap/>
            <w:hideMark/>
          </w:tcPr>
          <w:p w14:paraId="6D7F936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Child Centred Family Support Service</w:t>
            </w:r>
          </w:p>
        </w:tc>
        <w:tc>
          <w:tcPr>
            <w:tcW w:w="2811" w:type="dxa"/>
            <w:noWrap/>
            <w:hideMark/>
          </w:tcPr>
          <w:p w14:paraId="5247E52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B303097" w14:textId="35EAD82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442,008</w:t>
            </w:r>
          </w:p>
        </w:tc>
      </w:tr>
      <w:tr w:rsidR="00FF3B02" w:rsidRPr="00FF3B02" w14:paraId="147F8B39" w14:textId="77777777" w:rsidTr="00614D22">
        <w:trPr>
          <w:trHeight w:val="300"/>
        </w:trPr>
        <w:tc>
          <w:tcPr>
            <w:tcW w:w="9738" w:type="dxa"/>
            <w:noWrap/>
            <w:hideMark/>
          </w:tcPr>
          <w:p w14:paraId="0444C4A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Individual Residential Care and Education Placement</w:t>
            </w:r>
          </w:p>
        </w:tc>
        <w:tc>
          <w:tcPr>
            <w:tcW w:w="2811" w:type="dxa"/>
            <w:noWrap/>
            <w:hideMark/>
          </w:tcPr>
          <w:p w14:paraId="5D3A016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555B7F9" w14:textId="0D739E9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205,091</w:t>
            </w:r>
          </w:p>
        </w:tc>
      </w:tr>
      <w:tr w:rsidR="00FF3B02" w:rsidRPr="00FF3B02" w14:paraId="24E9F135" w14:textId="77777777" w:rsidTr="00614D22">
        <w:trPr>
          <w:trHeight w:val="300"/>
        </w:trPr>
        <w:tc>
          <w:tcPr>
            <w:tcW w:w="9738" w:type="dxa"/>
            <w:noWrap/>
            <w:hideMark/>
          </w:tcPr>
          <w:p w14:paraId="7C0CD34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Speech and Language Therapy (Additional Support Needs)</w:t>
            </w:r>
          </w:p>
        </w:tc>
        <w:tc>
          <w:tcPr>
            <w:tcW w:w="2811" w:type="dxa"/>
            <w:noWrap/>
            <w:hideMark/>
          </w:tcPr>
          <w:p w14:paraId="13127F9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47B5CF99" w14:textId="27982E2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160,000</w:t>
            </w:r>
          </w:p>
        </w:tc>
      </w:tr>
      <w:tr w:rsidR="00FF3B02" w:rsidRPr="00FF3B02" w14:paraId="5B53BA7B" w14:textId="77777777" w:rsidTr="00614D22">
        <w:trPr>
          <w:trHeight w:val="300"/>
        </w:trPr>
        <w:tc>
          <w:tcPr>
            <w:tcW w:w="9738" w:type="dxa"/>
            <w:noWrap/>
            <w:hideMark/>
          </w:tcPr>
          <w:p w14:paraId="3DD742D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Speech and Language Therapy (Attainment Challenge)</w:t>
            </w:r>
          </w:p>
        </w:tc>
        <w:tc>
          <w:tcPr>
            <w:tcW w:w="2811" w:type="dxa"/>
            <w:noWrap/>
            <w:hideMark/>
          </w:tcPr>
          <w:p w14:paraId="062B071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BBCF6C5" w14:textId="1430189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120,000</w:t>
            </w:r>
          </w:p>
        </w:tc>
      </w:tr>
      <w:tr w:rsidR="00FF3B02" w:rsidRPr="00FF3B02" w14:paraId="7F65F936" w14:textId="77777777" w:rsidTr="00614D22">
        <w:trPr>
          <w:trHeight w:val="300"/>
        </w:trPr>
        <w:tc>
          <w:tcPr>
            <w:tcW w:w="9738" w:type="dxa"/>
            <w:noWrap/>
            <w:hideMark/>
          </w:tcPr>
          <w:p w14:paraId="3625F57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Online Comprehension Module</w:t>
            </w:r>
          </w:p>
        </w:tc>
        <w:tc>
          <w:tcPr>
            <w:tcW w:w="2811" w:type="dxa"/>
            <w:noWrap/>
            <w:hideMark/>
          </w:tcPr>
          <w:p w14:paraId="6947E9C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6E0F6BA" w14:textId="142D159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57,834</w:t>
            </w:r>
          </w:p>
        </w:tc>
      </w:tr>
      <w:tr w:rsidR="00FF3B02" w:rsidRPr="00FF3B02" w14:paraId="2ECC0A9B" w14:textId="77777777" w:rsidTr="00614D22">
        <w:trPr>
          <w:trHeight w:val="300"/>
        </w:trPr>
        <w:tc>
          <w:tcPr>
            <w:tcW w:w="9738" w:type="dxa"/>
            <w:noWrap/>
            <w:hideMark/>
          </w:tcPr>
          <w:p w14:paraId="06167CF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Individual Day Education Placement</w:t>
            </w:r>
          </w:p>
        </w:tc>
        <w:tc>
          <w:tcPr>
            <w:tcW w:w="2811" w:type="dxa"/>
            <w:noWrap/>
            <w:hideMark/>
          </w:tcPr>
          <w:p w14:paraId="27C3C17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BE156CF" w14:textId="20A1A0B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20,000</w:t>
            </w:r>
          </w:p>
        </w:tc>
      </w:tr>
      <w:tr w:rsidR="00FF3B02" w:rsidRPr="00FF3B02" w14:paraId="2C581517" w14:textId="77777777" w:rsidTr="00614D22">
        <w:trPr>
          <w:trHeight w:val="300"/>
        </w:trPr>
        <w:tc>
          <w:tcPr>
            <w:tcW w:w="9738" w:type="dxa"/>
            <w:noWrap/>
            <w:hideMark/>
          </w:tcPr>
          <w:p w14:paraId="64BFBA1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Support and Information Service</w:t>
            </w:r>
          </w:p>
        </w:tc>
        <w:tc>
          <w:tcPr>
            <w:tcW w:w="2811" w:type="dxa"/>
            <w:noWrap/>
            <w:hideMark/>
          </w:tcPr>
          <w:p w14:paraId="2A53FAA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2C28AEA" w14:textId="73A0418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300,000</w:t>
            </w:r>
          </w:p>
        </w:tc>
      </w:tr>
      <w:tr w:rsidR="00FF3B02" w:rsidRPr="00FF3B02" w14:paraId="7D6AF5A6" w14:textId="77777777" w:rsidTr="00614D22">
        <w:trPr>
          <w:trHeight w:val="300"/>
        </w:trPr>
        <w:tc>
          <w:tcPr>
            <w:tcW w:w="9738" w:type="dxa"/>
            <w:noWrap/>
            <w:hideMark/>
          </w:tcPr>
          <w:p w14:paraId="4A2DE45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Housing Support for Care Leavers</w:t>
            </w:r>
          </w:p>
        </w:tc>
        <w:tc>
          <w:tcPr>
            <w:tcW w:w="2811" w:type="dxa"/>
            <w:noWrap/>
            <w:hideMark/>
          </w:tcPr>
          <w:p w14:paraId="5D9E381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9DAE409" w14:textId="65FFEF0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467,920</w:t>
            </w:r>
          </w:p>
        </w:tc>
      </w:tr>
      <w:tr w:rsidR="00FF3B02" w:rsidRPr="00FF3B02" w14:paraId="0BF3C57A" w14:textId="77777777" w:rsidTr="00614D22">
        <w:trPr>
          <w:trHeight w:val="300"/>
        </w:trPr>
        <w:tc>
          <w:tcPr>
            <w:tcW w:w="9738" w:type="dxa"/>
            <w:noWrap/>
            <w:hideMark/>
          </w:tcPr>
          <w:p w14:paraId="0B5ECCF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Individual Residential Care and Education Placements</w:t>
            </w:r>
          </w:p>
        </w:tc>
        <w:tc>
          <w:tcPr>
            <w:tcW w:w="2811" w:type="dxa"/>
            <w:noWrap/>
            <w:hideMark/>
          </w:tcPr>
          <w:p w14:paraId="4EEA6D6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2741FC7" w14:textId="2682B95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442,948</w:t>
            </w:r>
          </w:p>
        </w:tc>
      </w:tr>
      <w:tr w:rsidR="00FF3B02" w:rsidRPr="00FF3B02" w14:paraId="479D764B" w14:textId="77777777" w:rsidTr="00614D22">
        <w:trPr>
          <w:trHeight w:val="300"/>
        </w:trPr>
        <w:tc>
          <w:tcPr>
            <w:tcW w:w="9738" w:type="dxa"/>
            <w:noWrap/>
            <w:hideMark/>
          </w:tcPr>
          <w:p w14:paraId="21EB84E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Individual Supported </w:t>
            </w:r>
            <w:proofErr w:type="spellStart"/>
            <w:r w:rsidRPr="00FF3B02">
              <w:rPr>
                <w:rFonts w:asciiTheme="majorHAnsi" w:eastAsiaTheme="minorHAnsi" w:hAnsiTheme="majorHAnsi" w:cs="Arial"/>
                <w:sz w:val="20"/>
              </w:rPr>
              <w:t>Accomodation</w:t>
            </w:r>
            <w:proofErr w:type="spellEnd"/>
            <w:r w:rsidRPr="00FF3B02">
              <w:rPr>
                <w:rFonts w:asciiTheme="majorHAnsi" w:eastAsiaTheme="minorHAnsi" w:hAnsiTheme="majorHAnsi" w:cs="Arial"/>
                <w:sz w:val="20"/>
              </w:rPr>
              <w:t xml:space="preserve"> Placement</w:t>
            </w:r>
          </w:p>
        </w:tc>
        <w:tc>
          <w:tcPr>
            <w:tcW w:w="2811" w:type="dxa"/>
            <w:noWrap/>
            <w:hideMark/>
          </w:tcPr>
          <w:p w14:paraId="63576D5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C0B4687" w14:textId="000CFC8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140,000</w:t>
            </w:r>
          </w:p>
        </w:tc>
      </w:tr>
      <w:tr w:rsidR="00FF3B02" w:rsidRPr="00FF3B02" w14:paraId="1B4AA116" w14:textId="77777777" w:rsidTr="00614D22">
        <w:trPr>
          <w:trHeight w:val="300"/>
        </w:trPr>
        <w:tc>
          <w:tcPr>
            <w:tcW w:w="9738" w:type="dxa"/>
            <w:noWrap/>
            <w:hideMark/>
          </w:tcPr>
          <w:p w14:paraId="7ECFFF7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Individual Residential Care and Education Placement</w:t>
            </w:r>
          </w:p>
        </w:tc>
        <w:tc>
          <w:tcPr>
            <w:tcW w:w="2811" w:type="dxa"/>
            <w:noWrap/>
            <w:hideMark/>
          </w:tcPr>
          <w:p w14:paraId="0C89ACB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8B2B807" w14:textId="0D3F6F5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22,000</w:t>
            </w:r>
          </w:p>
        </w:tc>
      </w:tr>
      <w:tr w:rsidR="00FF3B02" w:rsidRPr="00FF3B02" w14:paraId="088A3982" w14:textId="77777777" w:rsidTr="00614D22">
        <w:trPr>
          <w:trHeight w:val="300"/>
        </w:trPr>
        <w:tc>
          <w:tcPr>
            <w:tcW w:w="9738" w:type="dxa"/>
            <w:noWrap/>
            <w:hideMark/>
          </w:tcPr>
          <w:p w14:paraId="191299D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Individual Fostering and Continuing Care Placement</w:t>
            </w:r>
          </w:p>
        </w:tc>
        <w:tc>
          <w:tcPr>
            <w:tcW w:w="2811" w:type="dxa"/>
            <w:noWrap/>
            <w:hideMark/>
          </w:tcPr>
          <w:p w14:paraId="79A4A69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C97043C" w14:textId="559E9F2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32,000</w:t>
            </w:r>
          </w:p>
        </w:tc>
      </w:tr>
      <w:tr w:rsidR="00FF3B02" w:rsidRPr="00FF3B02" w14:paraId="077F0C7B" w14:textId="77777777" w:rsidTr="00614D22">
        <w:trPr>
          <w:trHeight w:val="300"/>
        </w:trPr>
        <w:tc>
          <w:tcPr>
            <w:tcW w:w="9738" w:type="dxa"/>
            <w:noWrap/>
            <w:hideMark/>
          </w:tcPr>
          <w:p w14:paraId="39CCDD2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Individual Day Education Placement</w:t>
            </w:r>
          </w:p>
        </w:tc>
        <w:tc>
          <w:tcPr>
            <w:tcW w:w="2811" w:type="dxa"/>
            <w:noWrap/>
            <w:hideMark/>
          </w:tcPr>
          <w:p w14:paraId="034E2D5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92D3CB6" w14:textId="414CF7D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737,000</w:t>
            </w:r>
          </w:p>
        </w:tc>
      </w:tr>
      <w:tr w:rsidR="00FF3B02" w:rsidRPr="00FF3B02" w14:paraId="7233D11C" w14:textId="77777777" w:rsidTr="00614D22">
        <w:trPr>
          <w:trHeight w:val="300"/>
        </w:trPr>
        <w:tc>
          <w:tcPr>
            <w:tcW w:w="9738" w:type="dxa"/>
            <w:noWrap/>
            <w:hideMark/>
          </w:tcPr>
          <w:p w14:paraId="300E868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Individual Residential Care and Education (Closed </w:t>
            </w:r>
            <w:proofErr w:type="gramStart"/>
            <w:r w:rsidRPr="00FF3B02">
              <w:rPr>
                <w:rFonts w:asciiTheme="majorHAnsi" w:eastAsiaTheme="minorHAnsi" w:hAnsiTheme="majorHAnsi" w:cs="Arial"/>
                <w:sz w:val="20"/>
              </w:rPr>
              <w:t>Support)Placements</w:t>
            </w:r>
            <w:proofErr w:type="gramEnd"/>
          </w:p>
        </w:tc>
        <w:tc>
          <w:tcPr>
            <w:tcW w:w="2811" w:type="dxa"/>
            <w:noWrap/>
            <w:hideMark/>
          </w:tcPr>
          <w:p w14:paraId="384CAE1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0BF33D1" w14:textId="40CD358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540,000</w:t>
            </w:r>
          </w:p>
        </w:tc>
      </w:tr>
      <w:tr w:rsidR="00FF3B02" w:rsidRPr="00FF3B02" w14:paraId="2EB13F0C" w14:textId="77777777" w:rsidTr="00614D22">
        <w:trPr>
          <w:trHeight w:val="300"/>
        </w:trPr>
        <w:tc>
          <w:tcPr>
            <w:tcW w:w="9738" w:type="dxa"/>
            <w:noWrap/>
            <w:hideMark/>
          </w:tcPr>
          <w:p w14:paraId="48EA067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Pan-Ayrshire Alcohol Counselling Support Service</w:t>
            </w:r>
          </w:p>
        </w:tc>
        <w:tc>
          <w:tcPr>
            <w:tcW w:w="2811" w:type="dxa"/>
            <w:noWrap/>
            <w:hideMark/>
          </w:tcPr>
          <w:p w14:paraId="5508228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4229B6C" w14:textId="1B8BFD0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168,959</w:t>
            </w:r>
          </w:p>
        </w:tc>
      </w:tr>
      <w:tr w:rsidR="00FF3B02" w:rsidRPr="00FF3B02" w14:paraId="4793DDF7" w14:textId="77777777" w:rsidTr="00614D22">
        <w:trPr>
          <w:trHeight w:val="300"/>
        </w:trPr>
        <w:tc>
          <w:tcPr>
            <w:tcW w:w="9738" w:type="dxa"/>
            <w:noWrap/>
            <w:hideMark/>
          </w:tcPr>
          <w:p w14:paraId="60CC8DC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Pan-Ayrshire Community Based Support Service for Individuals on the Autism Spectrum</w:t>
            </w:r>
          </w:p>
        </w:tc>
        <w:tc>
          <w:tcPr>
            <w:tcW w:w="2811" w:type="dxa"/>
            <w:noWrap/>
            <w:hideMark/>
          </w:tcPr>
          <w:p w14:paraId="2267935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A8B283E" w14:textId="6477903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53,967</w:t>
            </w:r>
          </w:p>
        </w:tc>
      </w:tr>
      <w:tr w:rsidR="00FF3B02" w:rsidRPr="00FF3B02" w14:paraId="1396B01B" w14:textId="77777777" w:rsidTr="00614D22">
        <w:trPr>
          <w:trHeight w:val="300"/>
        </w:trPr>
        <w:tc>
          <w:tcPr>
            <w:tcW w:w="9738" w:type="dxa"/>
            <w:noWrap/>
            <w:hideMark/>
          </w:tcPr>
          <w:p w14:paraId="0EB727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Delivery of the Third Sector Interface in South Ayrshire</w:t>
            </w:r>
          </w:p>
        </w:tc>
        <w:tc>
          <w:tcPr>
            <w:tcW w:w="2811" w:type="dxa"/>
            <w:noWrap/>
            <w:hideMark/>
          </w:tcPr>
          <w:p w14:paraId="23833E6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7CFD1189" w14:textId="59E5A76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254,000</w:t>
            </w:r>
          </w:p>
        </w:tc>
      </w:tr>
      <w:tr w:rsidR="00FF3B02" w:rsidRPr="00FF3B02" w14:paraId="0C902E68" w14:textId="77777777" w:rsidTr="00614D22">
        <w:trPr>
          <w:trHeight w:val="300"/>
        </w:trPr>
        <w:tc>
          <w:tcPr>
            <w:tcW w:w="9738" w:type="dxa"/>
            <w:noWrap/>
            <w:hideMark/>
          </w:tcPr>
          <w:p w14:paraId="16EEAEB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Carer Respite Service</w:t>
            </w:r>
          </w:p>
        </w:tc>
        <w:tc>
          <w:tcPr>
            <w:tcW w:w="2811" w:type="dxa"/>
            <w:noWrap/>
            <w:hideMark/>
          </w:tcPr>
          <w:p w14:paraId="5DB0563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0E8C310" w14:textId="5A536D6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333,268</w:t>
            </w:r>
          </w:p>
        </w:tc>
      </w:tr>
      <w:tr w:rsidR="00FF3B02" w:rsidRPr="00FF3B02" w14:paraId="609EAE02" w14:textId="77777777" w:rsidTr="00614D22">
        <w:trPr>
          <w:trHeight w:val="300"/>
        </w:trPr>
        <w:tc>
          <w:tcPr>
            <w:tcW w:w="9738" w:type="dxa"/>
            <w:noWrap/>
            <w:hideMark/>
          </w:tcPr>
          <w:p w14:paraId="12510D5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Support and Guidance to Children Affected by Parent or Carer Substance Misuse</w:t>
            </w:r>
          </w:p>
        </w:tc>
        <w:tc>
          <w:tcPr>
            <w:tcW w:w="2811" w:type="dxa"/>
            <w:noWrap/>
            <w:hideMark/>
          </w:tcPr>
          <w:p w14:paraId="4A79C05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BD47524" w14:textId="4D98426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55,000</w:t>
            </w:r>
          </w:p>
        </w:tc>
      </w:tr>
      <w:tr w:rsidR="00FF3B02" w:rsidRPr="00FF3B02" w14:paraId="2BDD795D" w14:textId="77777777" w:rsidTr="00614D22">
        <w:trPr>
          <w:trHeight w:val="300"/>
        </w:trPr>
        <w:tc>
          <w:tcPr>
            <w:tcW w:w="9738" w:type="dxa"/>
            <w:noWrap/>
            <w:hideMark/>
          </w:tcPr>
          <w:p w14:paraId="42866AF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Community Activity and Support Service</w:t>
            </w:r>
          </w:p>
        </w:tc>
        <w:tc>
          <w:tcPr>
            <w:tcW w:w="2811" w:type="dxa"/>
            <w:noWrap/>
            <w:hideMark/>
          </w:tcPr>
          <w:p w14:paraId="39C1DF8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5DA8B2BA" w14:textId="6539838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222,271</w:t>
            </w:r>
          </w:p>
        </w:tc>
      </w:tr>
      <w:tr w:rsidR="00FF3B02" w:rsidRPr="00FF3B02" w14:paraId="12C8358A" w14:textId="77777777" w:rsidTr="00614D22">
        <w:trPr>
          <w:trHeight w:val="300"/>
        </w:trPr>
        <w:tc>
          <w:tcPr>
            <w:tcW w:w="9738" w:type="dxa"/>
            <w:noWrap/>
            <w:hideMark/>
          </w:tcPr>
          <w:p w14:paraId="6A85BE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Pan-Ayrshire Community Based Hearing Support Service</w:t>
            </w:r>
          </w:p>
        </w:tc>
        <w:tc>
          <w:tcPr>
            <w:tcW w:w="2811" w:type="dxa"/>
            <w:noWrap/>
            <w:hideMark/>
          </w:tcPr>
          <w:p w14:paraId="27FA514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490D0010" w14:textId="6A76A3E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148,500</w:t>
            </w:r>
          </w:p>
        </w:tc>
      </w:tr>
      <w:tr w:rsidR="00FF3B02" w:rsidRPr="00FF3B02" w14:paraId="78FAE438" w14:textId="77777777" w:rsidTr="00614D22">
        <w:trPr>
          <w:trHeight w:val="300"/>
        </w:trPr>
        <w:tc>
          <w:tcPr>
            <w:tcW w:w="9738" w:type="dxa"/>
            <w:noWrap/>
            <w:hideMark/>
          </w:tcPr>
          <w:p w14:paraId="25BAACC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Rape Crisis and Counselling Support Service</w:t>
            </w:r>
          </w:p>
        </w:tc>
        <w:tc>
          <w:tcPr>
            <w:tcW w:w="2811" w:type="dxa"/>
            <w:noWrap/>
            <w:hideMark/>
          </w:tcPr>
          <w:p w14:paraId="0583FAC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337A67D" w14:textId="647AF66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150,000</w:t>
            </w:r>
          </w:p>
        </w:tc>
      </w:tr>
      <w:tr w:rsidR="00FF3B02" w:rsidRPr="00FF3B02" w14:paraId="2307EFCA" w14:textId="77777777" w:rsidTr="00614D22">
        <w:trPr>
          <w:trHeight w:val="300"/>
        </w:trPr>
        <w:tc>
          <w:tcPr>
            <w:tcW w:w="9738" w:type="dxa"/>
            <w:noWrap/>
            <w:hideMark/>
          </w:tcPr>
          <w:p w14:paraId="4C123E3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Alcohol and Drug Recovery Service</w:t>
            </w:r>
          </w:p>
        </w:tc>
        <w:tc>
          <w:tcPr>
            <w:tcW w:w="2811" w:type="dxa"/>
            <w:noWrap/>
            <w:hideMark/>
          </w:tcPr>
          <w:p w14:paraId="72EA9AC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D409E5C" w14:textId="5C4B1E8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407,294</w:t>
            </w:r>
          </w:p>
        </w:tc>
      </w:tr>
      <w:tr w:rsidR="00FF3B02" w:rsidRPr="00FF3B02" w14:paraId="39DFE0EF" w14:textId="77777777" w:rsidTr="00614D22">
        <w:trPr>
          <w:trHeight w:val="300"/>
        </w:trPr>
        <w:tc>
          <w:tcPr>
            <w:tcW w:w="9738" w:type="dxa"/>
            <w:noWrap/>
            <w:hideMark/>
          </w:tcPr>
          <w:p w14:paraId="0286CCF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Pan-Ayrshire Community Based Vision Support Service</w:t>
            </w:r>
          </w:p>
        </w:tc>
        <w:tc>
          <w:tcPr>
            <w:tcW w:w="2811" w:type="dxa"/>
            <w:noWrap/>
            <w:hideMark/>
          </w:tcPr>
          <w:p w14:paraId="0872A6A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31703CF9" w14:textId="48DE6CA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41,083</w:t>
            </w:r>
          </w:p>
        </w:tc>
      </w:tr>
      <w:tr w:rsidR="00FF3B02" w:rsidRPr="00FF3B02" w14:paraId="63276CBD" w14:textId="77777777" w:rsidTr="00614D22">
        <w:trPr>
          <w:trHeight w:val="300"/>
        </w:trPr>
        <w:tc>
          <w:tcPr>
            <w:tcW w:w="9738" w:type="dxa"/>
            <w:noWrap/>
            <w:hideMark/>
          </w:tcPr>
          <w:p w14:paraId="5CC4FC2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Individual Residential Care Placements</w:t>
            </w:r>
          </w:p>
        </w:tc>
        <w:tc>
          <w:tcPr>
            <w:tcW w:w="2811" w:type="dxa"/>
            <w:noWrap/>
            <w:hideMark/>
          </w:tcPr>
          <w:p w14:paraId="0C0AB66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204F493" w14:textId="17FBB73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269,933</w:t>
            </w:r>
          </w:p>
        </w:tc>
      </w:tr>
      <w:tr w:rsidR="00FF3B02" w:rsidRPr="00FF3B02" w14:paraId="1986AE66" w14:textId="77777777" w:rsidTr="00614D22">
        <w:trPr>
          <w:trHeight w:val="300"/>
        </w:trPr>
        <w:tc>
          <w:tcPr>
            <w:tcW w:w="9738" w:type="dxa"/>
            <w:noWrap/>
            <w:hideMark/>
          </w:tcPr>
          <w:p w14:paraId="7A83777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Carrick Recovery Groups</w:t>
            </w:r>
          </w:p>
        </w:tc>
        <w:tc>
          <w:tcPr>
            <w:tcW w:w="2811" w:type="dxa"/>
            <w:noWrap/>
            <w:hideMark/>
          </w:tcPr>
          <w:p w14:paraId="208BAE4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9AAD3A8" w14:textId="2EB14DD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20,000</w:t>
            </w:r>
          </w:p>
        </w:tc>
      </w:tr>
      <w:tr w:rsidR="00FF3B02" w:rsidRPr="00FF3B02" w14:paraId="6902DE56" w14:textId="77777777" w:rsidTr="00614D22">
        <w:trPr>
          <w:trHeight w:val="300"/>
        </w:trPr>
        <w:tc>
          <w:tcPr>
            <w:tcW w:w="9738" w:type="dxa"/>
            <w:noWrap/>
            <w:hideMark/>
          </w:tcPr>
          <w:p w14:paraId="5EDD34C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Care and Share</w:t>
            </w:r>
          </w:p>
        </w:tc>
        <w:tc>
          <w:tcPr>
            <w:tcW w:w="2811" w:type="dxa"/>
            <w:noWrap/>
            <w:hideMark/>
          </w:tcPr>
          <w:p w14:paraId="673E993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7880A5F" w14:textId="6304112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52,983</w:t>
            </w:r>
          </w:p>
        </w:tc>
      </w:tr>
      <w:tr w:rsidR="00FF3B02" w:rsidRPr="00FF3B02" w14:paraId="3C838E55" w14:textId="77777777" w:rsidTr="00614D22">
        <w:trPr>
          <w:trHeight w:val="300"/>
        </w:trPr>
        <w:tc>
          <w:tcPr>
            <w:tcW w:w="9738" w:type="dxa"/>
            <w:noWrap/>
            <w:hideMark/>
          </w:tcPr>
          <w:p w14:paraId="2E1884C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Supported Living for Adults with Poor Mental Health - Core and Cluster</w:t>
            </w:r>
          </w:p>
        </w:tc>
        <w:tc>
          <w:tcPr>
            <w:tcW w:w="2811" w:type="dxa"/>
            <w:noWrap/>
            <w:hideMark/>
          </w:tcPr>
          <w:p w14:paraId="7DAB741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2020/22</w:t>
            </w:r>
          </w:p>
        </w:tc>
        <w:tc>
          <w:tcPr>
            <w:tcW w:w="2661" w:type="dxa"/>
            <w:noWrap/>
            <w:hideMark/>
          </w:tcPr>
          <w:p w14:paraId="3591FC2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083297E6" w14:textId="77777777" w:rsidTr="00614D22">
        <w:trPr>
          <w:trHeight w:val="300"/>
        </w:trPr>
        <w:tc>
          <w:tcPr>
            <w:tcW w:w="9738" w:type="dxa"/>
            <w:noWrap/>
            <w:hideMark/>
          </w:tcPr>
          <w:p w14:paraId="1DF819C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Individual Residential Care Placements</w:t>
            </w:r>
          </w:p>
        </w:tc>
        <w:tc>
          <w:tcPr>
            <w:tcW w:w="2811" w:type="dxa"/>
            <w:noWrap/>
            <w:hideMark/>
          </w:tcPr>
          <w:p w14:paraId="5201213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2020/22</w:t>
            </w:r>
          </w:p>
        </w:tc>
        <w:tc>
          <w:tcPr>
            <w:tcW w:w="2661" w:type="dxa"/>
            <w:noWrap/>
            <w:hideMark/>
          </w:tcPr>
          <w:p w14:paraId="1064DB02" w14:textId="2E134CD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359,153</w:t>
            </w:r>
          </w:p>
        </w:tc>
      </w:tr>
      <w:tr w:rsidR="00FF3B02" w:rsidRPr="00FF3B02" w14:paraId="0A9ABAF5" w14:textId="77777777" w:rsidTr="00614D22">
        <w:trPr>
          <w:trHeight w:val="300"/>
        </w:trPr>
        <w:tc>
          <w:tcPr>
            <w:tcW w:w="9738" w:type="dxa"/>
            <w:noWrap/>
            <w:hideMark/>
          </w:tcPr>
          <w:p w14:paraId="17FA009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Care at Home SVQ</w:t>
            </w:r>
          </w:p>
        </w:tc>
        <w:tc>
          <w:tcPr>
            <w:tcW w:w="2811" w:type="dxa"/>
            <w:noWrap/>
            <w:hideMark/>
          </w:tcPr>
          <w:p w14:paraId="6CF45C0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57AFF2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6128E49E" w14:textId="77777777" w:rsidTr="00614D22">
        <w:trPr>
          <w:trHeight w:val="300"/>
        </w:trPr>
        <w:tc>
          <w:tcPr>
            <w:tcW w:w="9738" w:type="dxa"/>
            <w:noWrap/>
            <w:hideMark/>
          </w:tcPr>
          <w:p w14:paraId="6D03095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Installation, Servicing and Maintenance of Stair Lifts</w:t>
            </w:r>
          </w:p>
        </w:tc>
        <w:tc>
          <w:tcPr>
            <w:tcW w:w="2811" w:type="dxa"/>
            <w:noWrap/>
            <w:hideMark/>
          </w:tcPr>
          <w:p w14:paraId="288B361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FA7BDC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2D8BED4E" w14:textId="77777777" w:rsidTr="00614D22">
        <w:trPr>
          <w:trHeight w:val="300"/>
        </w:trPr>
        <w:tc>
          <w:tcPr>
            <w:tcW w:w="9738" w:type="dxa"/>
            <w:noWrap/>
            <w:hideMark/>
          </w:tcPr>
          <w:p w14:paraId="78D7738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Support and Guidance to Children Affected by Parent or Carer Substance Misuse</w:t>
            </w:r>
          </w:p>
        </w:tc>
        <w:tc>
          <w:tcPr>
            <w:tcW w:w="2811" w:type="dxa"/>
            <w:noWrap/>
            <w:hideMark/>
          </w:tcPr>
          <w:p w14:paraId="7C775AE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9E83D7F" w14:textId="357823C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55,000</w:t>
            </w:r>
          </w:p>
        </w:tc>
      </w:tr>
      <w:tr w:rsidR="00FF3B02" w:rsidRPr="00FF3B02" w14:paraId="338994A0" w14:textId="77777777" w:rsidTr="00614D22">
        <w:trPr>
          <w:trHeight w:val="300"/>
        </w:trPr>
        <w:tc>
          <w:tcPr>
            <w:tcW w:w="9738" w:type="dxa"/>
            <w:noWrap/>
            <w:hideMark/>
          </w:tcPr>
          <w:p w14:paraId="6C1B9DB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Family Placement Service for Adults</w:t>
            </w:r>
          </w:p>
        </w:tc>
        <w:tc>
          <w:tcPr>
            <w:tcW w:w="2811" w:type="dxa"/>
            <w:noWrap/>
            <w:hideMark/>
          </w:tcPr>
          <w:p w14:paraId="7A7DF07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C7EB243" w14:textId="5D02832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600,000</w:t>
            </w:r>
          </w:p>
        </w:tc>
      </w:tr>
      <w:tr w:rsidR="00FF3B02" w:rsidRPr="00FF3B02" w14:paraId="729E3DFC" w14:textId="77777777" w:rsidTr="00614D22">
        <w:trPr>
          <w:trHeight w:val="300"/>
        </w:trPr>
        <w:tc>
          <w:tcPr>
            <w:tcW w:w="9738" w:type="dxa"/>
            <w:noWrap/>
            <w:hideMark/>
          </w:tcPr>
          <w:p w14:paraId="4017814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Care at Home (Framework)</w:t>
            </w:r>
          </w:p>
        </w:tc>
        <w:tc>
          <w:tcPr>
            <w:tcW w:w="2811" w:type="dxa"/>
            <w:noWrap/>
            <w:hideMark/>
          </w:tcPr>
          <w:p w14:paraId="60C6B79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27DE3F0" w14:textId="446E6FE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33,445,864</w:t>
            </w:r>
          </w:p>
        </w:tc>
      </w:tr>
      <w:tr w:rsidR="00FF3B02" w:rsidRPr="00FF3B02" w14:paraId="16B731F8" w14:textId="77777777" w:rsidTr="00614D22">
        <w:trPr>
          <w:trHeight w:val="300"/>
        </w:trPr>
        <w:tc>
          <w:tcPr>
            <w:tcW w:w="9738" w:type="dxa"/>
            <w:noWrap/>
            <w:hideMark/>
          </w:tcPr>
          <w:p w14:paraId="3BBCD78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Advocacy Service for Individuals Affected by Alcohol or Drug Misuse</w:t>
            </w:r>
          </w:p>
        </w:tc>
        <w:tc>
          <w:tcPr>
            <w:tcW w:w="2811" w:type="dxa"/>
            <w:noWrap/>
            <w:hideMark/>
          </w:tcPr>
          <w:p w14:paraId="56A5D80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35D2091" w14:textId="5BC7804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27,000</w:t>
            </w:r>
          </w:p>
        </w:tc>
      </w:tr>
      <w:tr w:rsidR="00FF3B02" w:rsidRPr="00FF3B02" w14:paraId="332AAFEB" w14:textId="77777777" w:rsidTr="00614D22">
        <w:trPr>
          <w:trHeight w:val="300"/>
        </w:trPr>
        <w:tc>
          <w:tcPr>
            <w:tcW w:w="9738" w:type="dxa"/>
            <w:noWrap/>
            <w:hideMark/>
          </w:tcPr>
          <w:p w14:paraId="0D04C20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Individual Residential Care Placements</w:t>
            </w:r>
          </w:p>
        </w:tc>
        <w:tc>
          <w:tcPr>
            <w:tcW w:w="2811" w:type="dxa"/>
            <w:noWrap/>
            <w:hideMark/>
          </w:tcPr>
          <w:p w14:paraId="0A942C3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171BB48" w14:textId="0F9106B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2,338,225</w:t>
            </w:r>
          </w:p>
        </w:tc>
      </w:tr>
      <w:tr w:rsidR="00FF3B02" w:rsidRPr="00FF3B02" w14:paraId="506BF684" w14:textId="77777777" w:rsidTr="00614D22">
        <w:trPr>
          <w:trHeight w:val="300"/>
        </w:trPr>
        <w:tc>
          <w:tcPr>
            <w:tcW w:w="9738" w:type="dxa"/>
            <w:noWrap/>
            <w:hideMark/>
          </w:tcPr>
          <w:p w14:paraId="07ABA07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Supply and Delivery of Golf and Fine Turf Equipment </w:t>
            </w:r>
          </w:p>
        </w:tc>
        <w:tc>
          <w:tcPr>
            <w:tcW w:w="2811" w:type="dxa"/>
            <w:noWrap/>
            <w:hideMark/>
          </w:tcPr>
          <w:p w14:paraId="5E37C3C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1C5DAAB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0AA189AF" w14:textId="77777777" w:rsidTr="00614D22">
        <w:trPr>
          <w:trHeight w:val="300"/>
        </w:trPr>
        <w:tc>
          <w:tcPr>
            <w:tcW w:w="9738" w:type="dxa"/>
            <w:noWrap/>
            <w:hideMark/>
          </w:tcPr>
          <w:p w14:paraId="58DD085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100+ Property Maintenance Vehicles</w:t>
            </w:r>
          </w:p>
        </w:tc>
        <w:tc>
          <w:tcPr>
            <w:tcW w:w="2811" w:type="dxa"/>
            <w:noWrap/>
            <w:hideMark/>
          </w:tcPr>
          <w:p w14:paraId="329591A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2F0269C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2C7BCF4B" w14:textId="77777777" w:rsidTr="00614D22">
        <w:trPr>
          <w:trHeight w:val="300"/>
        </w:trPr>
        <w:tc>
          <w:tcPr>
            <w:tcW w:w="9738" w:type="dxa"/>
            <w:noWrap/>
            <w:hideMark/>
          </w:tcPr>
          <w:p w14:paraId="722BB87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Upgrade of Golf Booking System</w:t>
            </w:r>
          </w:p>
        </w:tc>
        <w:tc>
          <w:tcPr>
            <w:tcW w:w="2811" w:type="dxa"/>
            <w:noWrap/>
            <w:hideMark/>
          </w:tcPr>
          <w:p w14:paraId="1251A34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60F184A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063BE2DD" w14:textId="77777777" w:rsidTr="00614D22">
        <w:trPr>
          <w:trHeight w:val="300"/>
        </w:trPr>
        <w:tc>
          <w:tcPr>
            <w:tcW w:w="9738" w:type="dxa"/>
            <w:noWrap/>
            <w:hideMark/>
          </w:tcPr>
          <w:p w14:paraId="24CC400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Supply of Grounds Maintenance Equipment </w:t>
            </w:r>
          </w:p>
        </w:tc>
        <w:tc>
          <w:tcPr>
            <w:tcW w:w="2811" w:type="dxa"/>
            <w:noWrap/>
            <w:hideMark/>
          </w:tcPr>
          <w:p w14:paraId="4AC1D0F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2020/21</w:t>
            </w:r>
          </w:p>
        </w:tc>
        <w:tc>
          <w:tcPr>
            <w:tcW w:w="2661" w:type="dxa"/>
            <w:noWrap/>
            <w:hideMark/>
          </w:tcPr>
          <w:p w14:paraId="087B88C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305A8784" w14:textId="77777777" w:rsidTr="00614D22">
        <w:trPr>
          <w:trHeight w:val="300"/>
        </w:trPr>
        <w:tc>
          <w:tcPr>
            <w:tcW w:w="9738" w:type="dxa"/>
            <w:noWrap/>
            <w:hideMark/>
          </w:tcPr>
          <w:p w14:paraId="427AE93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Reception, Transfer &amp; Treatment of Municipal Waste </w:t>
            </w:r>
          </w:p>
        </w:tc>
        <w:tc>
          <w:tcPr>
            <w:tcW w:w="2811" w:type="dxa"/>
            <w:noWrap/>
            <w:hideMark/>
          </w:tcPr>
          <w:p w14:paraId="0051ADE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8898FB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5A6DE0F2" w14:textId="77777777" w:rsidTr="00614D22">
        <w:trPr>
          <w:trHeight w:val="300"/>
        </w:trPr>
        <w:tc>
          <w:tcPr>
            <w:tcW w:w="9738" w:type="dxa"/>
            <w:hideMark/>
          </w:tcPr>
          <w:p w14:paraId="1C0DB1B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PE Equipment Inspections</w:t>
            </w:r>
          </w:p>
        </w:tc>
        <w:tc>
          <w:tcPr>
            <w:tcW w:w="2811" w:type="dxa"/>
            <w:noWrap/>
            <w:hideMark/>
          </w:tcPr>
          <w:p w14:paraId="546870E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5BF640B" w14:textId="49BAD1E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1,507</w:t>
            </w:r>
          </w:p>
        </w:tc>
      </w:tr>
      <w:tr w:rsidR="00FF3B02" w:rsidRPr="00FF3B02" w14:paraId="21EC93FC" w14:textId="77777777" w:rsidTr="00614D22">
        <w:trPr>
          <w:trHeight w:val="300"/>
        </w:trPr>
        <w:tc>
          <w:tcPr>
            <w:tcW w:w="9738" w:type="dxa"/>
            <w:hideMark/>
          </w:tcPr>
          <w:p w14:paraId="445B93C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Data Network Platform (WAN)</w:t>
            </w:r>
          </w:p>
        </w:tc>
        <w:tc>
          <w:tcPr>
            <w:tcW w:w="2811" w:type="dxa"/>
            <w:noWrap/>
            <w:hideMark/>
          </w:tcPr>
          <w:p w14:paraId="084140C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A5E6243" w14:textId="1F1257D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2,660,622</w:t>
            </w:r>
          </w:p>
        </w:tc>
      </w:tr>
      <w:tr w:rsidR="00FF3B02" w:rsidRPr="00FF3B02" w14:paraId="2EC0A4B5" w14:textId="77777777" w:rsidTr="00614D22">
        <w:trPr>
          <w:trHeight w:val="300"/>
        </w:trPr>
        <w:tc>
          <w:tcPr>
            <w:tcW w:w="9738" w:type="dxa"/>
            <w:hideMark/>
          </w:tcPr>
          <w:p w14:paraId="0BF5F6C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VAT Consultancy Services to South Ayrshire Council</w:t>
            </w:r>
          </w:p>
        </w:tc>
        <w:tc>
          <w:tcPr>
            <w:tcW w:w="2811" w:type="dxa"/>
            <w:noWrap/>
            <w:hideMark/>
          </w:tcPr>
          <w:p w14:paraId="7607F32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A08CD81" w14:textId="1DC0A84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19,425</w:t>
            </w:r>
          </w:p>
        </w:tc>
      </w:tr>
      <w:tr w:rsidR="00FF3B02" w:rsidRPr="00FF3B02" w14:paraId="7674FDE3" w14:textId="77777777" w:rsidTr="00614D22">
        <w:trPr>
          <w:trHeight w:val="300"/>
        </w:trPr>
        <w:tc>
          <w:tcPr>
            <w:tcW w:w="9738" w:type="dxa"/>
            <w:hideMark/>
          </w:tcPr>
          <w:p w14:paraId="2F7B7B3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Support Services Related to Oracle E-Business Suite</w:t>
            </w:r>
          </w:p>
        </w:tc>
        <w:tc>
          <w:tcPr>
            <w:tcW w:w="2811" w:type="dxa"/>
            <w:noWrap/>
            <w:hideMark/>
          </w:tcPr>
          <w:p w14:paraId="2F33919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8649A01" w14:textId="0305599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526,730</w:t>
            </w:r>
          </w:p>
        </w:tc>
      </w:tr>
      <w:tr w:rsidR="00FF3B02" w:rsidRPr="00FF3B02" w14:paraId="0A511400" w14:textId="77777777" w:rsidTr="00614D22">
        <w:trPr>
          <w:trHeight w:val="600"/>
        </w:trPr>
        <w:tc>
          <w:tcPr>
            <w:tcW w:w="9738" w:type="dxa"/>
            <w:hideMark/>
          </w:tcPr>
          <w:p w14:paraId="013CF26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Work Experience and Employer Engagement Service to South Ayrshire Council</w:t>
            </w:r>
          </w:p>
        </w:tc>
        <w:tc>
          <w:tcPr>
            <w:tcW w:w="2811" w:type="dxa"/>
            <w:noWrap/>
            <w:hideMark/>
          </w:tcPr>
          <w:p w14:paraId="1A2BA2C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71135FE" w14:textId="7F4B5BA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227,353</w:t>
            </w:r>
          </w:p>
        </w:tc>
      </w:tr>
      <w:tr w:rsidR="00FF3B02" w:rsidRPr="00FF3B02" w14:paraId="623F12F9" w14:textId="77777777" w:rsidTr="00614D22">
        <w:trPr>
          <w:trHeight w:val="300"/>
        </w:trPr>
        <w:tc>
          <w:tcPr>
            <w:tcW w:w="9738" w:type="dxa"/>
            <w:hideMark/>
          </w:tcPr>
          <w:p w14:paraId="6379011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Enterprise Disk Storage for Backups</w:t>
            </w:r>
          </w:p>
        </w:tc>
        <w:tc>
          <w:tcPr>
            <w:tcW w:w="2811" w:type="dxa"/>
            <w:noWrap/>
            <w:hideMark/>
          </w:tcPr>
          <w:p w14:paraId="342C346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EE214A7" w14:textId="09083FC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60,000</w:t>
            </w:r>
          </w:p>
        </w:tc>
      </w:tr>
      <w:tr w:rsidR="00FF3B02" w:rsidRPr="00FF3B02" w14:paraId="2FCC8E7D" w14:textId="77777777" w:rsidTr="00614D22">
        <w:trPr>
          <w:trHeight w:val="300"/>
        </w:trPr>
        <w:tc>
          <w:tcPr>
            <w:tcW w:w="9738" w:type="dxa"/>
            <w:hideMark/>
          </w:tcPr>
          <w:p w14:paraId="28C7BF2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CMS Platform (Internet and Intranet)</w:t>
            </w:r>
          </w:p>
        </w:tc>
        <w:tc>
          <w:tcPr>
            <w:tcW w:w="2811" w:type="dxa"/>
            <w:noWrap/>
            <w:hideMark/>
          </w:tcPr>
          <w:p w14:paraId="11FD668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15332B1" w14:textId="1C82CC7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275,288</w:t>
            </w:r>
          </w:p>
        </w:tc>
      </w:tr>
      <w:tr w:rsidR="00FF3B02" w:rsidRPr="00FF3B02" w14:paraId="28D65D7E" w14:textId="77777777" w:rsidTr="00614D22">
        <w:trPr>
          <w:trHeight w:val="300"/>
        </w:trPr>
        <w:tc>
          <w:tcPr>
            <w:tcW w:w="9738" w:type="dxa"/>
            <w:hideMark/>
          </w:tcPr>
          <w:p w14:paraId="5583114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Debt Recovery and Diligence Service</w:t>
            </w:r>
          </w:p>
        </w:tc>
        <w:tc>
          <w:tcPr>
            <w:tcW w:w="2811" w:type="dxa"/>
            <w:noWrap/>
            <w:hideMark/>
          </w:tcPr>
          <w:p w14:paraId="203994C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C0E3A10" w14:textId="60EAED0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678,375</w:t>
            </w:r>
          </w:p>
        </w:tc>
      </w:tr>
      <w:tr w:rsidR="00FF3B02" w:rsidRPr="00FF3B02" w14:paraId="79CC1556" w14:textId="77777777" w:rsidTr="00614D22">
        <w:trPr>
          <w:trHeight w:val="300"/>
        </w:trPr>
        <w:tc>
          <w:tcPr>
            <w:tcW w:w="9738" w:type="dxa"/>
            <w:hideMark/>
          </w:tcPr>
          <w:p w14:paraId="42CD70E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Renewal of Telephone Line Contract</w:t>
            </w:r>
          </w:p>
        </w:tc>
        <w:tc>
          <w:tcPr>
            <w:tcW w:w="2811" w:type="dxa"/>
            <w:noWrap/>
            <w:hideMark/>
          </w:tcPr>
          <w:p w14:paraId="5E714EB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BE5CBE6" w14:textId="2F9368A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67,150</w:t>
            </w:r>
          </w:p>
        </w:tc>
      </w:tr>
      <w:tr w:rsidR="00FF3B02" w:rsidRPr="00FF3B02" w14:paraId="171DDA83" w14:textId="77777777" w:rsidTr="00614D22">
        <w:trPr>
          <w:trHeight w:val="300"/>
        </w:trPr>
        <w:tc>
          <w:tcPr>
            <w:tcW w:w="9738" w:type="dxa"/>
            <w:hideMark/>
          </w:tcPr>
          <w:p w14:paraId="255B7BD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 Agreement with Microsoft</w:t>
            </w:r>
          </w:p>
        </w:tc>
        <w:tc>
          <w:tcPr>
            <w:tcW w:w="2811" w:type="dxa"/>
            <w:noWrap/>
            <w:hideMark/>
          </w:tcPr>
          <w:p w14:paraId="41AA49F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CE422F5" w14:textId="4521A87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1,498,177</w:t>
            </w:r>
          </w:p>
        </w:tc>
      </w:tr>
      <w:tr w:rsidR="00FF3B02" w:rsidRPr="00FF3B02" w14:paraId="6B496A78" w14:textId="77777777" w:rsidTr="00614D22">
        <w:trPr>
          <w:trHeight w:val="300"/>
        </w:trPr>
        <w:tc>
          <w:tcPr>
            <w:tcW w:w="9738" w:type="dxa"/>
            <w:hideMark/>
          </w:tcPr>
          <w:p w14:paraId="6F548E5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Sophos Endpoint Advanced Protection</w:t>
            </w:r>
          </w:p>
        </w:tc>
        <w:tc>
          <w:tcPr>
            <w:tcW w:w="2811" w:type="dxa"/>
            <w:noWrap/>
            <w:hideMark/>
          </w:tcPr>
          <w:p w14:paraId="19E53C4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A4745B2" w14:textId="37492EC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65,857</w:t>
            </w:r>
          </w:p>
        </w:tc>
      </w:tr>
      <w:tr w:rsidR="00FF3B02" w:rsidRPr="00FF3B02" w14:paraId="7AAD9302" w14:textId="77777777" w:rsidTr="00614D22">
        <w:trPr>
          <w:trHeight w:val="300"/>
        </w:trPr>
        <w:tc>
          <w:tcPr>
            <w:tcW w:w="9738" w:type="dxa"/>
            <w:hideMark/>
          </w:tcPr>
          <w:p w14:paraId="7A866F4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Childcare Vouchers</w:t>
            </w:r>
          </w:p>
        </w:tc>
        <w:tc>
          <w:tcPr>
            <w:tcW w:w="2811" w:type="dxa"/>
            <w:noWrap/>
            <w:hideMark/>
          </w:tcPr>
          <w:p w14:paraId="126725F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A278F35" w14:textId="0D95708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2,160</w:t>
            </w:r>
          </w:p>
        </w:tc>
      </w:tr>
      <w:tr w:rsidR="00FF3B02" w:rsidRPr="00FF3B02" w14:paraId="49ADB4E1" w14:textId="77777777" w:rsidTr="00614D22">
        <w:trPr>
          <w:trHeight w:val="300"/>
        </w:trPr>
        <w:tc>
          <w:tcPr>
            <w:tcW w:w="9738" w:type="dxa"/>
            <w:hideMark/>
          </w:tcPr>
          <w:p w14:paraId="6FED9AC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Data Storage Consolidation</w:t>
            </w:r>
          </w:p>
        </w:tc>
        <w:tc>
          <w:tcPr>
            <w:tcW w:w="2811" w:type="dxa"/>
            <w:noWrap/>
            <w:hideMark/>
          </w:tcPr>
          <w:p w14:paraId="0956AEA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D776D6C" w14:textId="390B914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120,000</w:t>
            </w:r>
          </w:p>
        </w:tc>
      </w:tr>
      <w:tr w:rsidR="00FF3B02" w:rsidRPr="00FF3B02" w14:paraId="36DE6ED4" w14:textId="77777777" w:rsidTr="00614D22">
        <w:trPr>
          <w:trHeight w:val="300"/>
        </w:trPr>
        <w:tc>
          <w:tcPr>
            <w:tcW w:w="9738" w:type="dxa"/>
            <w:hideMark/>
          </w:tcPr>
          <w:p w14:paraId="2801041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Media Advertising Services</w:t>
            </w:r>
          </w:p>
        </w:tc>
        <w:tc>
          <w:tcPr>
            <w:tcW w:w="2811" w:type="dxa"/>
            <w:noWrap/>
            <w:hideMark/>
          </w:tcPr>
          <w:p w14:paraId="4A07A75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2ABE0DE" w14:textId="0BD182F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500,000</w:t>
            </w:r>
          </w:p>
        </w:tc>
      </w:tr>
      <w:tr w:rsidR="00FF3B02" w:rsidRPr="00FF3B02" w14:paraId="4DAE09B4" w14:textId="77777777" w:rsidTr="00614D22">
        <w:trPr>
          <w:trHeight w:val="300"/>
        </w:trPr>
        <w:tc>
          <w:tcPr>
            <w:tcW w:w="9738" w:type="dxa"/>
            <w:hideMark/>
          </w:tcPr>
          <w:p w14:paraId="0E4E8E1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Fibre Network Connection Fees for the fibre backbone connecting 13 sites in Ayr</w:t>
            </w:r>
          </w:p>
        </w:tc>
        <w:tc>
          <w:tcPr>
            <w:tcW w:w="2811" w:type="dxa"/>
            <w:noWrap/>
            <w:hideMark/>
          </w:tcPr>
          <w:p w14:paraId="76AEB2D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710E1AA" w14:textId="7F9A620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63,854</w:t>
            </w:r>
          </w:p>
        </w:tc>
      </w:tr>
      <w:tr w:rsidR="00FF3B02" w:rsidRPr="00FF3B02" w14:paraId="69F004A8" w14:textId="77777777" w:rsidTr="00614D22">
        <w:trPr>
          <w:trHeight w:val="300"/>
        </w:trPr>
        <w:tc>
          <w:tcPr>
            <w:tcW w:w="9738" w:type="dxa"/>
            <w:hideMark/>
          </w:tcPr>
          <w:p w14:paraId="28B71B2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Northgate Revs and Bens Contract</w:t>
            </w:r>
          </w:p>
        </w:tc>
        <w:tc>
          <w:tcPr>
            <w:tcW w:w="2811" w:type="dxa"/>
            <w:noWrap/>
            <w:hideMark/>
          </w:tcPr>
          <w:p w14:paraId="13997C1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23943F0" w14:textId="60B04D2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76,338</w:t>
            </w:r>
          </w:p>
        </w:tc>
      </w:tr>
      <w:tr w:rsidR="00FF3B02" w:rsidRPr="00FF3B02" w14:paraId="6FC3B3C1" w14:textId="77777777" w:rsidTr="00614D22">
        <w:trPr>
          <w:trHeight w:val="300"/>
        </w:trPr>
        <w:tc>
          <w:tcPr>
            <w:tcW w:w="9738" w:type="dxa"/>
            <w:hideMark/>
          </w:tcPr>
          <w:p w14:paraId="37EFA34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Northgate Housing Contract </w:t>
            </w:r>
          </w:p>
        </w:tc>
        <w:tc>
          <w:tcPr>
            <w:tcW w:w="2811" w:type="dxa"/>
            <w:noWrap/>
            <w:hideMark/>
          </w:tcPr>
          <w:p w14:paraId="7F56FFF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7A71454" w14:textId="668CFFD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61,824</w:t>
            </w:r>
          </w:p>
        </w:tc>
      </w:tr>
      <w:tr w:rsidR="00FF3B02" w:rsidRPr="00FF3B02" w14:paraId="051142F9" w14:textId="77777777" w:rsidTr="00614D22">
        <w:trPr>
          <w:trHeight w:val="300"/>
        </w:trPr>
        <w:tc>
          <w:tcPr>
            <w:tcW w:w="9738" w:type="dxa"/>
            <w:hideMark/>
          </w:tcPr>
          <w:p w14:paraId="41D3D9C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Corporate Microsoft Agreement</w:t>
            </w:r>
          </w:p>
        </w:tc>
        <w:tc>
          <w:tcPr>
            <w:tcW w:w="2811" w:type="dxa"/>
            <w:noWrap/>
            <w:hideMark/>
          </w:tcPr>
          <w:p w14:paraId="7756085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A8B177F" w14:textId="4A3F2B0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1,498,117</w:t>
            </w:r>
          </w:p>
        </w:tc>
      </w:tr>
      <w:tr w:rsidR="00FF3B02" w:rsidRPr="00FF3B02" w14:paraId="51731152" w14:textId="77777777" w:rsidTr="00614D22">
        <w:trPr>
          <w:trHeight w:val="300"/>
        </w:trPr>
        <w:tc>
          <w:tcPr>
            <w:tcW w:w="9738" w:type="dxa"/>
            <w:hideMark/>
          </w:tcPr>
          <w:p w14:paraId="02430A2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Corporate Internet</w:t>
            </w:r>
          </w:p>
        </w:tc>
        <w:tc>
          <w:tcPr>
            <w:tcW w:w="2811" w:type="dxa"/>
            <w:noWrap/>
            <w:hideMark/>
          </w:tcPr>
          <w:p w14:paraId="60E9166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90DCCB4" w14:textId="746187A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118,908</w:t>
            </w:r>
          </w:p>
        </w:tc>
      </w:tr>
      <w:tr w:rsidR="00FF3B02" w:rsidRPr="00FF3B02" w14:paraId="322923C3" w14:textId="77777777" w:rsidTr="00614D22">
        <w:trPr>
          <w:trHeight w:val="300"/>
        </w:trPr>
        <w:tc>
          <w:tcPr>
            <w:tcW w:w="9738" w:type="dxa"/>
            <w:hideMark/>
          </w:tcPr>
          <w:p w14:paraId="466C614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Flexpod</w:t>
            </w:r>
            <w:proofErr w:type="spellEnd"/>
            <w:r w:rsidRPr="00FF3B02">
              <w:rPr>
                <w:rFonts w:asciiTheme="majorHAnsi" w:eastAsiaTheme="minorHAnsi" w:hAnsiTheme="majorHAnsi" w:cs="Arial"/>
                <w:sz w:val="20"/>
              </w:rPr>
              <w:t xml:space="preserve"> Maintenance</w:t>
            </w:r>
          </w:p>
        </w:tc>
        <w:tc>
          <w:tcPr>
            <w:tcW w:w="2811" w:type="dxa"/>
            <w:noWrap/>
            <w:hideMark/>
          </w:tcPr>
          <w:p w14:paraId="46DC257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6958C04" w14:textId="5C9EC82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200,000</w:t>
            </w:r>
          </w:p>
        </w:tc>
      </w:tr>
      <w:tr w:rsidR="00FF3B02" w:rsidRPr="00FF3B02" w14:paraId="3ECC6E8B" w14:textId="77777777" w:rsidTr="00614D22">
        <w:trPr>
          <w:trHeight w:val="300"/>
        </w:trPr>
        <w:tc>
          <w:tcPr>
            <w:tcW w:w="9738" w:type="dxa"/>
            <w:hideMark/>
          </w:tcPr>
          <w:p w14:paraId="6F4DAD0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Covalent/</w:t>
            </w:r>
            <w:proofErr w:type="spellStart"/>
            <w:r w:rsidRPr="00FF3B02">
              <w:rPr>
                <w:rFonts w:asciiTheme="majorHAnsi" w:eastAsiaTheme="minorHAnsi" w:hAnsiTheme="majorHAnsi" w:cs="Arial"/>
                <w:sz w:val="20"/>
              </w:rPr>
              <w:t>Pentana</w:t>
            </w:r>
            <w:proofErr w:type="spellEnd"/>
          </w:p>
        </w:tc>
        <w:tc>
          <w:tcPr>
            <w:tcW w:w="2811" w:type="dxa"/>
            <w:noWrap/>
            <w:hideMark/>
          </w:tcPr>
          <w:p w14:paraId="11F4DB4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98D5A41" w14:textId="52720F0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58,544</w:t>
            </w:r>
          </w:p>
        </w:tc>
      </w:tr>
      <w:tr w:rsidR="00FF3B02" w:rsidRPr="00FF3B02" w14:paraId="36C30276" w14:textId="77777777" w:rsidTr="00614D22">
        <w:trPr>
          <w:trHeight w:val="300"/>
        </w:trPr>
        <w:tc>
          <w:tcPr>
            <w:tcW w:w="9738" w:type="dxa"/>
            <w:hideMark/>
          </w:tcPr>
          <w:p w14:paraId="43B998F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Annual Maintenance for Uniform Software</w:t>
            </w:r>
          </w:p>
        </w:tc>
        <w:tc>
          <w:tcPr>
            <w:tcW w:w="2811" w:type="dxa"/>
            <w:noWrap/>
            <w:hideMark/>
          </w:tcPr>
          <w:p w14:paraId="422D5C9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1453304" w14:textId="7CB797F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50,000</w:t>
            </w:r>
          </w:p>
        </w:tc>
      </w:tr>
      <w:tr w:rsidR="00FF3B02" w:rsidRPr="00FF3B02" w14:paraId="119845F8" w14:textId="77777777" w:rsidTr="00614D22">
        <w:trPr>
          <w:trHeight w:val="300"/>
        </w:trPr>
        <w:tc>
          <w:tcPr>
            <w:tcW w:w="9738" w:type="dxa"/>
            <w:hideMark/>
          </w:tcPr>
          <w:p w14:paraId="724232D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Oracle licence support costs</w:t>
            </w:r>
          </w:p>
        </w:tc>
        <w:tc>
          <w:tcPr>
            <w:tcW w:w="2811" w:type="dxa"/>
            <w:noWrap/>
            <w:hideMark/>
          </w:tcPr>
          <w:p w14:paraId="70A486D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2D5DD50" w14:textId="2A4D0A4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65,750</w:t>
            </w:r>
          </w:p>
        </w:tc>
      </w:tr>
      <w:tr w:rsidR="00FF3B02" w:rsidRPr="00FF3B02" w14:paraId="7533FAF0" w14:textId="77777777" w:rsidTr="00614D22">
        <w:trPr>
          <w:trHeight w:val="300"/>
        </w:trPr>
        <w:tc>
          <w:tcPr>
            <w:tcW w:w="9738" w:type="dxa"/>
            <w:hideMark/>
          </w:tcPr>
          <w:p w14:paraId="19C0F0F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Oracle EBS Support and Maintenance</w:t>
            </w:r>
          </w:p>
        </w:tc>
        <w:tc>
          <w:tcPr>
            <w:tcW w:w="2811" w:type="dxa"/>
            <w:noWrap/>
            <w:hideMark/>
          </w:tcPr>
          <w:p w14:paraId="19E9249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02CE403" w14:textId="6890779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126,397</w:t>
            </w:r>
          </w:p>
        </w:tc>
      </w:tr>
      <w:tr w:rsidR="00FF3B02" w:rsidRPr="00FF3B02" w14:paraId="7B9ED4CF" w14:textId="77777777" w:rsidTr="00614D22">
        <w:trPr>
          <w:trHeight w:val="300"/>
        </w:trPr>
        <w:tc>
          <w:tcPr>
            <w:tcW w:w="9738" w:type="dxa"/>
            <w:hideMark/>
          </w:tcPr>
          <w:p w14:paraId="662EBDB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AwVMWare</w:t>
            </w:r>
            <w:proofErr w:type="spellEnd"/>
            <w:r w:rsidRPr="00FF3B02">
              <w:rPr>
                <w:rFonts w:asciiTheme="majorHAnsi" w:eastAsiaTheme="minorHAnsi" w:hAnsiTheme="majorHAnsi" w:cs="Arial"/>
                <w:sz w:val="20"/>
              </w:rPr>
              <w:t xml:space="preserve"> Maintenance</w:t>
            </w:r>
          </w:p>
        </w:tc>
        <w:tc>
          <w:tcPr>
            <w:tcW w:w="2811" w:type="dxa"/>
            <w:noWrap/>
            <w:hideMark/>
          </w:tcPr>
          <w:p w14:paraId="2A30674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DF5D952" w14:textId="094903B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43,072</w:t>
            </w:r>
          </w:p>
        </w:tc>
      </w:tr>
      <w:tr w:rsidR="00FF3B02" w:rsidRPr="00FF3B02" w14:paraId="1F73EEC3" w14:textId="77777777" w:rsidTr="00614D22">
        <w:trPr>
          <w:trHeight w:val="300"/>
        </w:trPr>
        <w:tc>
          <w:tcPr>
            <w:tcW w:w="9738" w:type="dxa"/>
            <w:hideMark/>
          </w:tcPr>
          <w:p w14:paraId="175707F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UPS Data Centre Maintenance</w:t>
            </w:r>
          </w:p>
        </w:tc>
        <w:tc>
          <w:tcPr>
            <w:tcW w:w="2811" w:type="dxa"/>
            <w:noWrap/>
            <w:hideMark/>
          </w:tcPr>
          <w:p w14:paraId="00D9E88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2BB1DD3" w14:textId="511F98B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18,990</w:t>
            </w:r>
          </w:p>
        </w:tc>
      </w:tr>
      <w:tr w:rsidR="00FF3B02" w:rsidRPr="00FF3B02" w14:paraId="38ECD557" w14:textId="77777777" w:rsidTr="00614D22">
        <w:trPr>
          <w:trHeight w:val="300"/>
        </w:trPr>
        <w:tc>
          <w:tcPr>
            <w:tcW w:w="9738" w:type="dxa"/>
            <w:hideMark/>
          </w:tcPr>
          <w:p w14:paraId="3D9B7C3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Mobile Device Management for Education</w:t>
            </w:r>
          </w:p>
        </w:tc>
        <w:tc>
          <w:tcPr>
            <w:tcW w:w="2811" w:type="dxa"/>
            <w:noWrap/>
            <w:hideMark/>
          </w:tcPr>
          <w:p w14:paraId="10FA225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704A9A4" w14:textId="443237D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26,850</w:t>
            </w:r>
          </w:p>
        </w:tc>
      </w:tr>
      <w:tr w:rsidR="00FF3B02" w:rsidRPr="00FF3B02" w14:paraId="6FB5F471" w14:textId="77777777" w:rsidTr="00614D22">
        <w:trPr>
          <w:trHeight w:val="300"/>
        </w:trPr>
        <w:tc>
          <w:tcPr>
            <w:tcW w:w="9738" w:type="dxa"/>
            <w:hideMark/>
          </w:tcPr>
          <w:p w14:paraId="70C13F7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SSL VPN Solution</w:t>
            </w:r>
          </w:p>
        </w:tc>
        <w:tc>
          <w:tcPr>
            <w:tcW w:w="2811" w:type="dxa"/>
            <w:noWrap/>
            <w:hideMark/>
          </w:tcPr>
          <w:p w14:paraId="40ADE39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A022798" w14:textId="5593FB2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29,441</w:t>
            </w:r>
          </w:p>
        </w:tc>
      </w:tr>
      <w:tr w:rsidR="00FF3B02" w:rsidRPr="00FF3B02" w14:paraId="4D25CDB9" w14:textId="77777777" w:rsidTr="00614D22">
        <w:trPr>
          <w:trHeight w:val="300"/>
        </w:trPr>
        <w:tc>
          <w:tcPr>
            <w:tcW w:w="9738" w:type="dxa"/>
            <w:hideMark/>
          </w:tcPr>
          <w:p w14:paraId="326F876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Domain Controller </w:t>
            </w:r>
            <w:proofErr w:type="gramStart"/>
            <w:r w:rsidRPr="00FF3B02">
              <w:rPr>
                <w:rFonts w:asciiTheme="majorHAnsi" w:eastAsiaTheme="minorHAnsi" w:hAnsiTheme="majorHAnsi" w:cs="Arial"/>
                <w:sz w:val="20"/>
              </w:rPr>
              <w:t>Servers  for</w:t>
            </w:r>
            <w:proofErr w:type="gramEnd"/>
            <w:r w:rsidRPr="00FF3B02">
              <w:rPr>
                <w:rFonts w:asciiTheme="majorHAnsi" w:eastAsiaTheme="minorHAnsi" w:hAnsiTheme="majorHAnsi" w:cs="Arial"/>
                <w:sz w:val="20"/>
              </w:rPr>
              <w:t xml:space="preserve"> Schools</w:t>
            </w:r>
          </w:p>
        </w:tc>
        <w:tc>
          <w:tcPr>
            <w:tcW w:w="2811" w:type="dxa"/>
            <w:noWrap/>
            <w:hideMark/>
          </w:tcPr>
          <w:p w14:paraId="7BAACAC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232AD0E" w14:textId="29170A2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44,702</w:t>
            </w:r>
          </w:p>
        </w:tc>
      </w:tr>
      <w:tr w:rsidR="00FF3B02" w:rsidRPr="00FF3B02" w14:paraId="1C70570B" w14:textId="77777777" w:rsidTr="00614D22">
        <w:trPr>
          <w:trHeight w:val="300"/>
        </w:trPr>
        <w:tc>
          <w:tcPr>
            <w:tcW w:w="9738" w:type="dxa"/>
            <w:hideMark/>
          </w:tcPr>
          <w:p w14:paraId="3E5211A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Cisco Network Hardware/Software Maintenance</w:t>
            </w:r>
          </w:p>
        </w:tc>
        <w:tc>
          <w:tcPr>
            <w:tcW w:w="2811" w:type="dxa"/>
            <w:noWrap/>
            <w:hideMark/>
          </w:tcPr>
          <w:p w14:paraId="6D7C905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EB9E418" w14:textId="73ECF46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21,097</w:t>
            </w:r>
          </w:p>
        </w:tc>
      </w:tr>
      <w:tr w:rsidR="00FF3B02" w:rsidRPr="00FF3B02" w14:paraId="37FA87A0" w14:textId="77777777" w:rsidTr="00614D22">
        <w:trPr>
          <w:trHeight w:val="300"/>
        </w:trPr>
        <w:tc>
          <w:tcPr>
            <w:tcW w:w="9738" w:type="dxa"/>
            <w:hideMark/>
          </w:tcPr>
          <w:p w14:paraId="1CC8112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Disk install and Configure for Commvault Media Agents</w:t>
            </w:r>
          </w:p>
        </w:tc>
        <w:tc>
          <w:tcPr>
            <w:tcW w:w="2811" w:type="dxa"/>
            <w:noWrap/>
            <w:hideMark/>
          </w:tcPr>
          <w:p w14:paraId="4247861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CF04100" w14:textId="6468C76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21,900</w:t>
            </w:r>
          </w:p>
        </w:tc>
      </w:tr>
      <w:tr w:rsidR="00FF3B02" w:rsidRPr="00FF3B02" w14:paraId="54BC47E1" w14:textId="77777777" w:rsidTr="00614D22">
        <w:trPr>
          <w:trHeight w:val="300"/>
        </w:trPr>
        <w:tc>
          <w:tcPr>
            <w:tcW w:w="9738" w:type="dxa"/>
            <w:hideMark/>
          </w:tcPr>
          <w:p w14:paraId="2131CAC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Procurement of Aruba Access Points</w:t>
            </w:r>
          </w:p>
        </w:tc>
        <w:tc>
          <w:tcPr>
            <w:tcW w:w="2811" w:type="dxa"/>
            <w:noWrap/>
            <w:hideMark/>
          </w:tcPr>
          <w:p w14:paraId="0E3E3E3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4E4B339" w14:textId="22B7301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14,250</w:t>
            </w:r>
          </w:p>
        </w:tc>
      </w:tr>
      <w:tr w:rsidR="00FF3B02" w:rsidRPr="00FF3B02" w14:paraId="21DCFC5B" w14:textId="77777777" w:rsidTr="00614D22">
        <w:trPr>
          <w:trHeight w:val="300"/>
        </w:trPr>
        <w:tc>
          <w:tcPr>
            <w:tcW w:w="9738" w:type="dxa"/>
            <w:hideMark/>
          </w:tcPr>
          <w:p w14:paraId="561E691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 Purchase of Two (2) Cisco Blade Servers</w:t>
            </w:r>
          </w:p>
        </w:tc>
        <w:tc>
          <w:tcPr>
            <w:tcW w:w="2811" w:type="dxa"/>
            <w:noWrap/>
            <w:hideMark/>
          </w:tcPr>
          <w:p w14:paraId="67B275D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45F94D1" w14:textId="68BD6CA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27,500</w:t>
            </w:r>
          </w:p>
        </w:tc>
      </w:tr>
      <w:tr w:rsidR="00FF3B02" w:rsidRPr="00FF3B02" w14:paraId="3E393FB5" w14:textId="77777777" w:rsidTr="00614D22">
        <w:trPr>
          <w:trHeight w:val="300"/>
        </w:trPr>
        <w:tc>
          <w:tcPr>
            <w:tcW w:w="9738" w:type="dxa"/>
            <w:hideMark/>
          </w:tcPr>
          <w:p w14:paraId="35C9EE2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 </w:t>
            </w:r>
            <w:proofErr w:type="spellStart"/>
            <w:r w:rsidRPr="00FF3B02">
              <w:rPr>
                <w:rFonts w:asciiTheme="majorHAnsi" w:eastAsiaTheme="minorHAnsi" w:hAnsiTheme="majorHAnsi" w:cs="Arial"/>
                <w:sz w:val="20"/>
              </w:rPr>
              <w:t>eCapture</w:t>
            </w:r>
            <w:proofErr w:type="spellEnd"/>
            <w:r w:rsidRPr="00FF3B02">
              <w:rPr>
                <w:rFonts w:asciiTheme="majorHAnsi" w:eastAsiaTheme="minorHAnsi" w:hAnsiTheme="majorHAnsi" w:cs="Arial"/>
                <w:sz w:val="20"/>
              </w:rPr>
              <w:t xml:space="preserve"> for UCDS</w:t>
            </w:r>
          </w:p>
        </w:tc>
        <w:tc>
          <w:tcPr>
            <w:tcW w:w="2811" w:type="dxa"/>
            <w:noWrap/>
            <w:hideMark/>
          </w:tcPr>
          <w:p w14:paraId="1EC1FF6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36FAC7F" w14:textId="45FE0B4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18,700</w:t>
            </w:r>
          </w:p>
        </w:tc>
      </w:tr>
      <w:tr w:rsidR="00FF3B02" w:rsidRPr="00FF3B02" w14:paraId="3865BCBA" w14:textId="77777777" w:rsidTr="00614D22">
        <w:trPr>
          <w:trHeight w:val="300"/>
        </w:trPr>
        <w:tc>
          <w:tcPr>
            <w:tcW w:w="9738" w:type="dxa"/>
            <w:hideMark/>
          </w:tcPr>
          <w:p w14:paraId="354DC5B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LearnPro</w:t>
            </w:r>
            <w:proofErr w:type="spellEnd"/>
            <w:r w:rsidRPr="00FF3B02">
              <w:rPr>
                <w:rFonts w:asciiTheme="majorHAnsi" w:eastAsiaTheme="minorHAnsi" w:hAnsiTheme="majorHAnsi" w:cs="Arial"/>
                <w:sz w:val="20"/>
              </w:rPr>
              <w:t xml:space="preserve"> - Annual Licence and Contract Renewal</w:t>
            </w:r>
          </w:p>
        </w:tc>
        <w:tc>
          <w:tcPr>
            <w:tcW w:w="2811" w:type="dxa"/>
            <w:noWrap/>
            <w:hideMark/>
          </w:tcPr>
          <w:p w14:paraId="03A7CC5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756CF90" w14:textId="3E0356A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49,999</w:t>
            </w:r>
          </w:p>
        </w:tc>
      </w:tr>
      <w:tr w:rsidR="00FF3B02" w:rsidRPr="00FF3B02" w14:paraId="76B92853" w14:textId="77777777" w:rsidTr="00614D22">
        <w:trPr>
          <w:trHeight w:val="300"/>
        </w:trPr>
        <w:tc>
          <w:tcPr>
            <w:tcW w:w="9738" w:type="dxa"/>
            <w:hideMark/>
          </w:tcPr>
          <w:p w14:paraId="3205F74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Broking Service</w:t>
            </w:r>
          </w:p>
        </w:tc>
        <w:tc>
          <w:tcPr>
            <w:tcW w:w="2811" w:type="dxa"/>
            <w:noWrap/>
            <w:hideMark/>
          </w:tcPr>
          <w:p w14:paraId="29EB174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AE823FB" w14:textId="211FC618"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10,200</w:t>
            </w:r>
          </w:p>
        </w:tc>
      </w:tr>
      <w:tr w:rsidR="00FF3B02" w:rsidRPr="00FF3B02" w14:paraId="47942F7C" w14:textId="77777777" w:rsidTr="00614D22">
        <w:trPr>
          <w:trHeight w:val="300"/>
        </w:trPr>
        <w:tc>
          <w:tcPr>
            <w:tcW w:w="9738" w:type="dxa"/>
            <w:hideMark/>
          </w:tcPr>
          <w:p w14:paraId="384CF7A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Cisco Network Switches and Software Support</w:t>
            </w:r>
          </w:p>
        </w:tc>
        <w:tc>
          <w:tcPr>
            <w:tcW w:w="2811" w:type="dxa"/>
            <w:noWrap/>
            <w:hideMark/>
          </w:tcPr>
          <w:p w14:paraId="7BC6AE0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00FC20D" w14:textId="5AFF4B8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30,807</w:t>
            </w:r>
          </w:p>
        </w:tc>
      </w:tr>
      <w:tr w:rsidR="00FF3B02" w:rsidRPr="00FF3B02" w14:paraId="5942BC9C" w14:textId="77777777" w:rsidTr="00614D22">
        <w:trPr>
          <w:trHeight w:val="300"/>
        </w:trPr>
        <w:tc>
          <w:tcPr>
            <w:tcW w:w="9738" w:type="dxa"/>
            <w:hideMark/>
          </w:tcPr>
          <w:p w14:paraId="1AEE7BD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Vehicle and Personal Identification Components</w:t>
            </w:r>
          </w:p>
        </w:tc>
        <w:tc>
          <w:tcPr>
            <w:tcW w:w="2811" w:type="dxa"/>
            <w:noWrap/>
            <w:hideMark/>
          </w:tcPr>
          <w:p w14:paraId="4A10DD9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4129DF7" w14:textId="0F0063F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18,299</w:t>
            </w:r>
          </w:p>
        </w:tc>
      </w:tr>
      <w:tr w:rsidR="00FF3B02" w:rsidRPr="00FF3B02" w14:paraId="36230B34" w14:textId="77777777" w:rsidTr="00614D22">
        <w:trPr>
          <w:trHeight w:val="300"/>
        </w:trPr>
        <w:tc>
          <w:tcPr>
            <w:tcW w:w="9738" w:type="dxa"/>
            <w:hideMark/>
          </w:tcPr>
          <w:p w14:paraId="704A892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Data Centre Air Conditioning Maintenance</w:t>
            </w:r>
          </w:p>
        </w:tc>
        <w:tc>
          <w:tcPr>
            <w:tcW w:w="2811" w:type="dxa"/>
            <w:noWrap/>
            <w:hideMark/>
          </w:tcPr>
          <w:p w14:paraId="767BBCB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4045AFB" w14:textId="1D07B4E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14,766</w:t>
            </w:r>
          </w:p>
        </w:tc>
      </w:tr>
      <w:tr w:rsidR="00FF3B02" w:rsidRPr="00FF3B02" w14:paraId="5E3E419B" w14:textId="77777777" w:rsidTr="00614D22">
        <w:trPr>
          <w:trHeight w:val="300"/>
        </w:trPr>
        <w:tc>
          <w:tcPr>
            <w:tcW w:w="9738" w:type="dxa"/>
            <w:noWrap/>
            <w:hideMark/>
          </w:tcPr>
          <w:p w14:paraId="7971905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&amp; Delivery of Trade Materials</w:t>
            </w:r>
          </w:p>
        </w:tc>
        <w:tc>
          <w:tcPr>
            <w:tcW w:w="2811" w:type="dxa"/>
            <w:noWrap/>
            <w:hideMark/>
          </w:tcPr>
          <w:p w14:paraId="14BA901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4370817" w14:textId="4BB2CD6A"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40,000,000</w:t>
            </w:r>
          </w:p>
        </w:tc>
      </w:tr>
      <w:tr w:rsidR="00FF3B02" w:rsidRPr="00FF3B02" w14:paraId="09D3A092" w14:textId="77777777" w:rsidTr="00614D22">
        <w:trPr>
          <w:trHeight w:val="300"/>
        </w:trPr>
        <w:tc>
          <w:tcPr>
            <w:tcW w:w="9738" w:type="dxa"/>
            <w:noWrap/>
            <w:hideMark/>
          </w:tcPr>
          <w:p w14:paraId="1567BCB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MTC Servicing, Maintenance &amp; Monitoring of Fire Alarms (4153)</w:t>
            </w:r>
          </w:p>
        </w:tc>
        <w:tc>
          <w:tcPr>
            <w:tcW w:w="2811" w:type="dxa"/>
            <w:noWrap/>
            <w:hideMark/>
          </w:tcPr>
          <w:p w14:paraId="47BE7C8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1BD64DF" w14:textId="257F45C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147,161</w:t>
            </w:r>
          </w:p>
        </w:tc>
      </w:tr>
      <w:tr w:rsidR="00FF3B02" w:rsidRPr="00FF3B02" w14:paraId="72231629" w14:textId="77777777" w:rsidTr="00614D22">
        <w:trPr>
          <w:trHeight w:val="300"/>
        </w:trPr>
        <w:tc>
          <w:tcPr>
            <w:tcW w:w="9738" w:type="dxa"/>
            <w:noWrap/>
            <w:hideMark/>
          </w:tcPr>
          <w:p w14:paraId="16C3C7B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Installation &amp; Repair of Window Blinds Framework</w:t>
            </w:r>
          </w:p>
        </w:tc>
        <w:tc>
          <w:tcPr>
            <w:tcW w:w="2811" w:type="dxa"/>
            <w:noWrap/>
            <w:hideMark/>
          </w:tcPr>
          <w:p w14:paraId="6FD0DC8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AA8A086" w14:textId="1EA3ECA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65,056</w:t>
            </w:r>
          </w:p>
        </w:tc>
      </w:tr>
      <w:tr w:rsidR="00FF3B02" w:rsidRPr="00FF3B02" w14:paraId="19007BEC" w14:textId="77777777" w:rsidTr="00614D22">
        <w:trPr>
          <w:trHeight w:val="300"/>
        </w:trPr>
        <w:tc>
          <w:tcPr>
            <w:tcW w:w="9738" w:type="dxa"/>
            <w:noWrap/>
            <w:hideMark/>
          </w:tcPr>
          <w:p w14:paraId="471608C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Water Storage Tank Maintenance Riverside High Flats</w:t>
            </w:r>
          </w:p>
        </w:tc>
        <w:tc>
          <w:tcPr>
            <w:tcW w:w="2811" w:type="dxa"/>
            <w:noWrap/>
            <w:hideMark/>
          </w:tcPr>
          <w:p w14:paraId="335C552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83B60E0" w14:textId="11BBBAD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6,000</w:t>
            </w:r>
          </w:p>
        </w:tc>
      </w:tr>
      <w:tr w:rsidR="00FF3B02" w:rsidRPr="00FF3B02" w14:paraId="29E3FDA7" w14:textId="77777777" w:rsidTr="00614D22">
        <w:trPr>
          <w:trHeight w:val="300"/>
        </w:trPr>
        <w:tc>
          <w:tcPr>
            <w:tcW w:w="9738" w:type="dxa"/>
            <w:noWrap/>
            <w:hideMark/>
          </w:tcPr>
          <w:p w14:paraId="429EBAA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of Kitchen Cabinets &amp; Worktops</w:t>
            </w:r>
          </w:p>
        </w:tc>
        <w:tc>
          <w:tcPr>
            <w:tcW w:w="2811" w:type="dxa"/>
            <w:noWrap/>
            <w:hideMark/>
          </w:tcPr>
          <w:p w14:paraId="5E6BF2D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E50B95C" w14:textId="69FA6AB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2,634,000</w:t>
            </w:r>
          </w:p>
        </w:tc>
      </w:tr>
      <w:tr w:rsidR="00FF3B02" w:rsidRPr="00FF3B02" w14:paraId="63573FEE" w14:textId="77777777" w:rsidTr="00614D22">
        <w:trPr>
          <w:trHeight w:val="300"/>
        </w:trPr>
        <w:tc>
          <w:tcPr>
            <w:tcW w:w="9738" w:type="dxa"/>
            <w:noWrap/>
            <w:hideMark/>
          </w:tcPr>
          <w:p w14:paraId="2A86B3A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 MTC Drainage Repairs &amp; Maintenance</w:t>
            </w:r>
          </w:p>
        </w:tc>
        <w:tc>
          <w:tcPr>
            <w:tcW w:w="2811" w:type="dxa"/>
            <w:noWrap/>
            <w:hideMark/>
          </w:tcPr>
          <w:p w14:paraId="0CA5F7A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61AF5DF" w14:textId="46DDE92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320,000</w:t>
            </w:r>
          </w:p>
        </w:tc>
      </w:tr>
      <w:tr w:rsidR="00FF3B02" w:rsidRPr="00FF3B02" w14:paraId="644C9586" w14:textId="77777777" w:rsidTr="00614D22">
        <w:trPr>
          <w:trHeight w:val="300"/>
        </w:trPr>
        <w:tc>
          <w:tcPr>
            <w:tcW w:w="9738" w:type="dxa"/>
            <w:noWrap/>
            <w:hideMark/>
          </w:tcPr>
          <w:p w14:paraId="253C781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 Measured Term Contract (MTC) Floor Coverings &amp; Repairs &amp; Replacements</w:t>
            </w:r>
          </w:p>
        </w:tc>
        <w:tc>
          <w:tcPr>
            <w:tcW w:w="2811" w:type="dxa"/>
            <w:noWrap/>
            <w:hideMark/>
          </w:tcPr>
          <w:p w14:paraId="1BD7A9A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B9528D7" w14:textId="4A46F0E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690,000</w:t>
            </w:r>
          </w:p>
        </w:tc>
      </w:tr>
      <w:tr w:rsidR="00FF3B02" w:rsidRPr="00FF3B02" w14:paraId="34FCB880" w14:textId="77777777" w:rsidTr="00614D22">
        <w:trPr>
          <w:trHeight w:val="300"/>
        </w:trPr>
        <w:tc>
          <w:tcPr>
            <w:tcW w:w="9738" w:type="dxa"/>
            <w:noWrap/>
            <w:hideMark/>
          </w:tcPr>
          <w:p w14:paraId="6911123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Homelessness and Tenancy Support Service</w:t>
            </w:r>
          </w:p>
        </w:tc>
        <w:tc>
          <w:tcPr>
            <w:tcW w:w="2811" w:type="dxa"/>
            <w:noWrap/>
            <w:hideMark/>
          </w:tcPr>
          <w:p w14:paraId="4EF4AE5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BD0D15E" w14:textId="1E94EFC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1,742,999</w:t>
            </w:r>
          </w:p>
        </w:tc>
      </w:tr>
      <w:tr w:rsidR="00FF3B02" w:rsidRPr="00FF3B02" w14:paraId="59D4CF8C" w14:textId="77777777" w:rsidTr="00614D22">
        <w:trPr>
          <w:trHeight w:val="300"/>
        </w:trPr>
        <w:tc>
          <w:tcPr>
            <w:tcW w:w="9738" w:type="dxa"/>
            <w:noWrap/>
            <w:hideMark/>
          </w:tcPr>
          <w:p w14:paraId="5E3EC69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Homelessness Prevention and Tenancy Sustainment Service</w:t>
            </w:r>
          </w:p>
        </w:tc>
        <w:tc>
          <w:tcPr>
            <w:tcW w:w="2811" w:type="dxa"/>
            <w:noWrap/>
            <w:hideMark/>
          </w:tcPr>
          <w:p w14:paraId="295467C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61DA1CC" w14:textId="52BEF2D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1,168,000</w:t>
            </w:r>
          </w:p>
        </w:tc>
      </w:tr>
      <w:tr w:rsidR="00FF3B02" w:rsidRPr="00FF3B02" w14:paraId="39C30FFF" w14:textId="77777777" w:rsidTr="00614D22">
        <w:trPr>
          <w:trHeight w:val="300"/>
        </w:trPr>
        <w:tc>
          <w:tcPr>
            <w:tcW w:w="9738" w:type="dxa"/>
            <w:noWrap/>
            <w:hideMark/>
          </w:tcPr>
          <w:p w14:paraId="542B0FC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Warden Housing Support Service - Mill St</w:t>
            </w:r>
          </w:p>
        </w:tc>
        <w:tc>
          <w:tcPr>
            <w:tcW w:w="2811" w:type="dxa"/>
            <w:noWrap/>
            <w:hideMark/>
          </w:tcPr>
          <w:p w14:paraId="1309A1B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38E6B9B" w14:textId="0277FF2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77,391</w:t>
            </w:r>
          </w:p>
        </w:tc>
      </w:tr>
      <w:tr w:rsidR="00FF3B02" w:rsidRPr="00FF3B02" w14:paraId="37F4FFC9" w14:textId="77777777" w:rsidTr="00614D22">
        <w:trPr>
          <w:trHeight w:val="300"/>
        </w:trPr>
        <w:tc>
          <w:tcPr>
            <w:tcW w:w="9738" w:type="dxa"/>
            <w:noWrap/>
            <w:hideMark/>
          </w:tcPr>
          <w:p w14:paraId="0B4978B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Measured Term Contract (MTC) Installation, Servicing &amp; Maintenance of Door Entry Systems</w:t>
            </w:r>
          </w:p>
        </w:tc>
        <w:tc>
          <w:tcPr>
            <w:tcW w:w="2811" w:type="dxa"/>
            <w:noWrap/>
            <w:hideMark/>
          </w:tcPr>
          <w:p w14:paraId="1CA7C39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B084968" w14:textId="5083253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w:t>
            </w:r>
          </w:p>
        </w:tc>
      </w:tr>
      <w:tr w:rsidR="00FF3B02" w:rsidRPr="00FF3B02" w14:paraId="04B9577E" w14:textId="77777777" w:rsidTr="00614D22">
        <w:trPr>
          <w:trHeight w:val="300"/>
        </w:trPr>
        <w:tc>
          <w:tcPr>
            <w:tcW w:w="9738" w:type="dxa"/>
            <w:noWrap/>
            <w:hideMark/>
          </w:tcPr>
          <w:p w14:paraId="4D05962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Energy Switching Service</w:t>
            </w:r>
          </w:p>
        </w:tc>
        <w:tc>
          <w:tcPr>
            <w:tcW w:w="2811" w:type="dxa"/>
            <w:noWrap/>
            <w:hideMark/>
          </w:tcPr>
          <w:p w14:paraId="6A5EA26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B89E8EB" w14:textId="5238CBB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w:t>
            </w:r>
          </w:p>
        </w:tc>
      </w:tr>
      <w:tr w:rsidR="00FF3B02" w:rsidRPr="00FF3B02" w14:paraId="47D7844C" w14:textId="77777777" w:rsidTr="00614D22">
        <w:trPr>
          <w:trHeight w:val="300"/>
        </w:trPr>
        <w:tc>
          <w:tcPr>
            <w:tcW w:w="9738" w:type="dxa"/>
            <w:noWrap/>
            <w:hideMark/>
          </w:tcPr>
          <w:p w14:paraId="555E214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MTC Remedial Work to Damp Houses</w:t>
            </w:r>
          </w:p>
        </w:tc>
        <w:tc>
          <w:tcPr>
            <w:tcW w:w="2811" w:type="dxa"/>
            <w:noWrap/>
            <w:hideMark/>
          </w:tcPr>
          <w:p w14:paraId="172EF2C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F24F4FD" w14:textId="67EAFBB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259,652</w:t>
            </w:r>
          </w:p>
        </w:tc>
      </w:tr>
      <w:tr w:rsidR="00FF3B02" w:rsidRPr="00FF3B02" w14:paraId="274ECA09" w14:textId="77777777" w:rsidTr="00614D22">
        <w:trPr>
          <w:trHeight w:val="300"/>
        </w:trPr>
        <w:tc>
          <w:tcPr>
            <w:tcW w:w="9738" w:type="dxa"/>
            <w:noWrap/>
            <w:hideMark/>
          </w:tcPr>
          <w:p w14:paraId="31FB312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Housing Support Service &amp; Private Sheltered Housing</w:t>
            </w:r>
          </w:p>
        </w:tc>
        <w:tc>
          <w:tcPr>
            <w:tcW w:w="2811" w:type="dxa"/>
            <w:noWrap/>
            <w:hideMark/>
          </w:tcPr>
          <w:p w14:paraId="0C995AF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2439F9A" w14:textId="3CC6D6E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275,081</w:t>
            </w:r>
          </w:p>
        </w:tc>
      </w:tr>
      <w:tr w:rsidR="00FF3B02" w:rsidRPr="00FF3B02" w14:paraId="700F0525" w14:textId="77777777" w:rsidTr="00614D22">
        <w:trPr>
          <w:trHeight w:val="300"/>
        </w:trPr>
        <w:tc>
          <w:tcPr>
            <w:tcW w:w="9738" w:type="dxa"/>
            <w:noWrap/>
            <w:hideMark/>
          </w:tcPr>
          <w:p w14:paraId="14A9951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Temporary Accommodation and Support Services</w:t>
            </w:r>
          </w:p>
        </w:tc>
        <w:tc>
          <w:tcPr>
            <w:tcW w:w="2811" w:type="dxa"/>
            <w:noWrap/>
            <w:hideMark/>
          </w:tcPr>
          <w:p w14:paraId="48CA24D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DF44BDD" w14:textId="332FEDD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236,772</w:t>
            </w:r>
          </w:p>
        </w:tc>
      </w:tr>
      <w:tr w:rsidR="00FF3B02" w:rsidRPr="00FF3B02" w14:paraId="592376BE" w14:textId="77777777" w:rsidTr="00614D22">
        <w:trPr>
          <w:trHeight w:val="300"/>
        </w:trPr>
        <w:tc>
          <w:tcPr>
            <w:tcW w:w="9738" w:type="dxa"/>
            <w:noWrap/>
            <w:hideMark/>
          </w:tcPr>
          <w:p w14:paraId="0B454E9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Civil &amp; Structural Engineering Consultancy Services â</w:t>
            </w:r>
            <w:proofErr w:type="gramStart"/>
            <w:r w:rsidRPr="00FF3B02">
              <w:rPr>
                <w:rFonts w:asciiTheme="majorHAnsi" w:eastAsiaTheme="minorHAnsi" w:hAnsiTheme="majorHAnsi" w:cs="Arial"/>
                <w:sz w:val="20"/>
              </w:rPr>
              <w:t>€“ Framework</w:t>
            </w:r>
            <w:proofErr w:type="gramEnd"/>
            <w:r w:rsidRPr="00FF3B02">
              <w:rPr>
                <w:rFonts w:asciiTheme="majorHAnsi" w:eastAsiaTheme="minorHAnsi" w:hAnsiTheme="majorHAnsi" w:cs="Arial"/>
                <w:sz w:val="20"/>
              </w:rPr>
              <w:t xml:space="preserve"> Agreement</w:t>
            </w:r>
          </w:p>
        </w:tc>
        <w:tc>
          <w:tcPr>
            <w:tcW w:w="2811" w:type="dxa"/>
            <w:noWrap/>
            <w:hideMark/>
          </w:tcPr>
          <w:p w14:paraId="7CE38FF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11837DA" w14:textId="50C4C76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640,790</w:t>
            </w:r>
          </w:p>
        </w:tc>
      </w:tr>
      <w:tr w:rsidR="00FF3B02" w:rsidRPr="00FF3B02" w14:paraId="568B234A" w14:textId="77777777" w:rsidTr="00614D22">
        <w:trPr>
          <w:trHeight w:val="300"/>
        </w:trPr>
        <w:tc>
          <w:tcPr>
            <w:tcW w:w="9738" w:type="dxa"/>
            <w:noWrap/>
            <w:hideMark/>
          </w:tcPr>
          <w:p w14:paraId="408F3AF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MTC Legionella &amp; Water Monitoring Services (4158)</w:t>
            </w:r>
          </w:p>
        </w:tc>
        <w:tc>
          <w:tcPr>
            <w:tcW w:w="2811" w:type="dxa"/>
            <w:noWrap/>
            <w:hideMark/>
          </w:tcPr>
          <w:p w14:paraId="51D66E7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A59EAA2" w14:textId="2822498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621,996</w:t>
            </w:r>
          </w:p>
        </w:tc>
      </w:tr>
      <w:tr w:rsidR="00FF3B02" w:rsidRPr="00FF3B02" w14:paraId="3E879327" w14:textId="77777777" w:rsidTr="00614D22">
        <w:trPr>
          <w:trHeight w:val="300"/>
        </w:trPr>
        <w:tc>
          <w:tcPr>
            <w:tcW w:w="9738" w:type="dxa"/>
            <w:noWrap/>
            <w:hideMark/>
          </w:tcPr>
          <w:p w14:paraId="32D5B0F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 Domestic Property Maintenance, Minor Works Framework Agreement</w:t>
            </w:r>
          </w:p>
        </w:tc>
        <w:tc>
          <w:tcPr>
            <w:tcW w:w="2811" w:type="dxa"/>
            <w:noWrap/>
            <w:hideMark/>
          </w:tcPr>
          <w:p w14:paraId="4AF1C5F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844B2AE" w14:textId="466C9A9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2,000,000</w:t>
            </w:r>
          </w:p>
        </w:tc>
      </w:tr>
      <w:tr w:rsidR="00FF3B02" w:rsidRPr="00FF3B02" w14:paraId="0243FC00" w14:textId="77777777" w:rsidTr="00614D22">
        <w:trPr>
          <w:trHeight w:val="300"/>
        </w:trPr>
        <w:tc>
          <w:tcPr>
            <w:tcW w:w="9738" w:type="dxa"/>
            <w:noWrap/>
            <w:hideMark/>
          </w:tcPr>
          <w:p w14:paraId="7225261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Wallgate</w:t>
            </w:r>
            <w:proofErr w:type="spellEnd"/>
            <w:r w:rsidRPr="00FF3B02">
              <w:rPr>
                <w:rFonts w:asciiTheme="majorHAnsi" w:eastAsiaTheme="minorHAnsi" w:hAnsiTheme="majorHAnsi" w:cs="Arial"/>
                <w:sz w:val="20"/>
              </w:rPr>
              <w:t xml:space="preserve"> Handwashing Appliances Service Contract</w:t>
            </w:r>
          </w:p>
        </w:tc>
        <w:tc>
          <w:tcPr>
            <w:tcW w:w="2811" w:type="dxa"/>
            <w:noWrap/>
            <w:hideMark/>
          </w:tcPr>
          <w:p w14:paraId="16343CC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D0C0C62" w14:textId="4F7349B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39,852</w:t>
            </w:r>
          </w:p>
        </w:tc>
      </w:tr>
      <w:tr w:rsidR="00FF3B02" w:rsidRPr="00FF3B02" w14:paraId="18426D4F" w14:textId="77777777" w:rsidTr="00614D22">
        <w:trPr>
          <w:trHeight w:val="300"/>
        </w:trPr>
        <w:tc>
          <w:tcPr>
            <w:tcW w:w="9738" w:type="dxa"/>
            <w:noWrap/>
            <w:hideMark/>
          </w:tcPr>
          <w:p w14:paraId="05272AC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Civica</w:t>
            </w:r>
            <w:proofErr w:type="spellEnd"/>
            <w:r w:rsidRPr="00FF3B02">
              <w:rPr>
                <w:rFonts w:asciiTheme="majorHAnsi" w:eastAsiaTheme="minorHAnsi" w:hAnsiTheme="majorHAnsi" w:cs="Arial"/>
                <w:sz w:val="20"/>
              </w:rPr>
              <w:t xml:space="preserve"> </w:t>
            </w:r>
            <w:proofErr w:type="spellStart"/>
            <w:r w:rsidRPr="00FF3B02">
              <w:rPr>
                <w:rFonts w:asciiTheme="majorHAnsi" w:eastAsiaTheme="minorHAnsi" w:hAnsiTheme="majorHAnsi" w:cs="Arial"/>
                <w:sz w:val="20"/>
              </w:rPr>
              <w:t>Kirona</w:t>
            </w:r>
            <w:proofErr w:type="spellEnd"/>
            <w:r w:rsidRPr="00FF3B02">
              <w:rPr>
                <w:rFonts w:asciiTheme="majorHAnsi" w:eastAsiaTheme="minorHAnsi" w:hAnsiTheme="majorHAnsi" w:cs="Arial"/>
                <w:sz w:val="20"/>
              </w:rPr>
              <w:t xml:space="preserve"> DRS Work Scheduling System</w:t>
            </w:r>
          </w:p>
        </w:tc>
        <w:tc>
          <w:tcPr>
            <w:tcW w:w="2811" w:type="dxa"/>
            <w:noWrap/>
            <w:hideMark/>
          </w:tcPr>
          <w:p w14:paraId="4AA1A0B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59E62D6" w14:textId="14DF56B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248,345</w:t>
            </w:r>
          </w:p>
        </w:tc>
      </w:tr>
      <w:tr w:rsidR="00FF3B02" w:rsidRPr="00FF3B02" w14:paraId="43F1BCCA" w14:textId="77777777" w:rsidTr="00614D22">
        <w:trPr>
          <w:trHeight w:val="300"/>
        </w:trPr>
        <w:tc>
          <w:tcPr>
            <w:tcW w:w="9738" w:type="dxa"/>
            <w:noWrap/>
            <w:hideMark/>
          </w:tcPr>
          <w:p w14:paraId="476820B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&amp; Installation of PVC Windows, Doors &amp; Associated Parts</w:t>
            </w:r>
          </w:p>
        </w:tc>
        <w:tc>
          <w:tcPr>
            <w:tcW w:w="2811" w:type="dxa"/>
            <w:noWrap/>
            <w:hideMark/>
          </w:tcPr>
          <w:p w14:paraId="00BB6B4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10FBDD1" w14:textId="570F23B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840,000</w:t>
            </w:r>
          </w:p>
        </w:tc>
      </w:tr>
      <w:tr w:rsidR="00FF3B02" w:rsidRPr="00FF3B02" w14:paraId="79EF8AE3" w14:textId="77777777" w:rsidTr="00614D22">
        <w:trPr>
          <w:trHeight w:val="300"/>
        </w:trPr>
        <w:tc>
          <w:tcPr>
            <w:tcW w:w="9738" w:type="dxa"/>
            <w:noWrap/>
            <w:hideMark/>
          </w:tcPr>
          <w:p w14:paraId="2BE469C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Servicing and Maintenance of Automatic &amp; Power Assisted Doors</w:t>
            </w:r>
          </w:p>
        </w:tc>
        <w:tc>
          <w:tcPr>
            <w:tcW w:w="2811" w:type="dxa"/>
            <w:noWrap/>
            <w:hideMark/>
          </w:tcPr>
          <w:p w14:paraId="74BA2DD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57E50D4" w14:textId="7AD91C6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50,820</w:t>
            </w:r>
          </w:p>
        </w:tc>
      </w:tr>
      <w:tr w:rsidR="00FF3B02" w:rsidRPr="00FF3B02" w14:paraId="5C380F19" w14:textId="77777777" w:rsidTr="00614D22">
        <w:trPr>
          <w:trHeight w:val="300"/>
        </w:trPr>
        <w:tc>
          <w:tcPr>
            <w:tcW w:w="9738" w:type="dxa"/>
            <w:noWrap/>
            <w:hideMark/>
          </w:tcPr>
          <w:p w14:paraId="75B0174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&amp; Installation of Timber Fencing</w:t>
            </w:r>
          </w:p>
        </w:tc>
        <w:tc>
          <w:tcPr>
            <w:tcW w:w="2811" w:type="dxa"/>
            <w:noWrap/>
            <w:hideMark/>
          </w:tcPr>
          <w:p w14:paraId="7F7AFA7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BE71C5E" w14:textId="7622C8B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190,800</w:t>
            </w:r>
          </w:p>
        </w:tc>
      </w:tr>
      <w:tr w:rsidR="00FF3B02" w:rsidRPr="00FF3B02" w14:paraId="3F781FA7" w14:textId="77777777" w:rsidTr="00614D22">
        <w:trPr>
          <w:trHeight w:val="300"/>
        </w:trPr>
        <w:tc>
          <w:tcPr>
            <w:tcW w:w="9738" w:type="dxa"/>
            <w:noWrap/>
            <w:hideMark/>
          </w:tcPr>
          <w:p w14:paraId="6DA820D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Cleaning Services Framework Agreement</w:t>
            </w:r>
          </w:p>
        </w:tc>
        <w:tc>
          <w:tcPr>
            <w:tcW w:w="2811" w:type="dxa"/>
            <w:noWrap/>
            <w:hideMark/>
          </w:tcPr>
          <w:p w14:paraId="66002A5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F648CBE" w14:textId="2F7A407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931,000</w:t>
            </w:r>
          </w:p>
        </w:tc>
      </w:tr>
      <w:tr w:rsidR="00FF3B02" w:rsidRPr="00FF3B02" w14:paraId="0CE873F6" w14:textId="77777777" w:rsidTr="00614D22">
        <w:trPr>
          <w:trHeight w:val="300"/>
        </w:trPr>
        <w:tc>
          <w:tcPr>
            <w:tcW w:w="9738" w:type="dxa"/>
            <w:noWrap/>
            <w:hideMark/>
          </w:tcPr>
          <w:p w14:paraId="7E63203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Removals &amp; Storage Services Framework Agreement</w:t>
            </w:r>
          </w:p>
        </w:tc>
        <w:tc>
          <w:tcPr>
            <w:tcW w:w="2811" w:type="dxa"/>
            <w:noWrap/>
            <w:hideMark/>
          </w:tcPr>
          <w:p w14:paraId="3BD7899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6C634E7" w14:textId="0008BD9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272,000</w:t>
            </w:r>
          </w:p>
        </w:tc>
      </w:tr>
      <w:tr w:rsidR="00FF3B02" w:rsidRPr="00FF3B02" w14:paraId="0D220245" w14:textId="77777777" w:rsidTr="00614D22">
        <w:trPr>
          <w:trHeight w:val="300"/>
        </w:trPr>
        <w:tc>
          <w:tcPr>
            <w:tcW w:w="9738" w:type="dxa"/>
            <w:noWrap/>
            <w:hideMark/>
          </w:tcPr>
          <w:p w14:paraId="4CB5696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Project Management Consultancy Services Framework Agreement</w:t>
            </w:r>
          </w:p>
        </w:tc>
        <w:tc>
          <w:tcPr>
            <w:tcW w:w="2811" w:type="dxa"/>
            <w:noWrap/>
            <w:hideMark/>
          </w:tcPr>
          <w:p w14:paraId="66986CE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095C7E3" w14:textId="6A5D72C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4,000,000</w:t>
            </w:r>
          </w:p>
        </w:tc>
      </w:tr>
      <w:tr w:rsidR="00FF3B02" w:rsidRPr="00FF3B02" w14:paraId="5A7A0848" w14:textId="77777777" w:rsidTr="00614D22">
        <w:trPr>
          <w:trHeight w:val="300"/>
        </w:trPr>
        <w:tc>
          <w:tcPr>
            <w:tcW w:w="9738" w:type="dxa"/>
            <w:noWrap/>
            <w:hideMark/>
          </w:tcPr>
          <w:p w14:paraId="6CBDCA6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Office Furniture &amp; Equipment Moves Framework Agreement</w:t>
            </w:r>
          </w:p>
        </w:tc>
        <w:tc>
          <w:tcPr>
            <w:tcW w:w="2811" w:type="dxa"/>
            <w:noWrap/>
            <w:hideMark/>
          </w:tcPr>
          <w:p w14:paraId="480A1B9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6D0FCAB" w14:textId="1E0986A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140,000</w:t>
            </w:r>
          </w:p>
        </w:tc>
      </w:tr>
      <w:tr w:rsidR="00FF3B02" w:rsidRPr="00FF3B02" w14:paraId="2D933AF9" w14:textId="77777777" w:rsidTr="00614D22">
        <w:trPr>
          <w:trHeight w:val="300"/>
        </w:trPr>
        <w:tc>
          <w:tcPr>
            <w:tcW w:w="9738" w:type="dxa"/>
            <w:noWrap/>
            <w:hideMark/>
          </w:tcPr>
          <w:p w14:paraId="169C9C0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Housing Refurbishment Framework</w:t>
            </w:r>
          </w:p>
        </w:tc>
        <w:tc>
          <w:tcPr>
            <w:tcW w:w="2811" w:type="dxa"/>
            <w:noWrap/>
            <w:hideMark/>
          </w:tcPr>
          <w:p w14:paraId="111AABA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7373FB1" w14:textId="6E80736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4,000,000</w:t>
            </w:r>
          </w:p>
        </w:tc>
      </w:tr>
      <w:tr w:rsidR="00FF3B02" w:rsidRPr="00FF3B02" w14:paraId="1995E7DF" w14:textId="77777777" w:rsidTr="00614D22">
        <w:trPr>
          <w:trHeight w:val="300"/>
        </w:trPr>
        <w:tc>
          <w:tcPr>
            <w:tcW w:w="9738" w:type="dxa"/>
            <w:noWrap/>
            <w:hideMark/>
          </w:tcPr>
          <w:p w14:paraId="044A3BD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Measured Term Contract - Service and Maintenance of Air Handling Units and Air </w:t>
            </w:r>
            <w:proofErr w:type="spellStart"/>
            <w:r w:rsidRPr="00FF3B02">
              <w:rPr>
                <w:rFonts w:asciiTheme="majorHAnsi" w:eastAsiaTheme="minorHAnsi" w:hAnsiTheme="majorHAnsi" w:cs="Arial"/>
                <w:sz w:val="20"/>
              </w:rPr>
              <w:t>Conditionin</w:t>
            </w:r>
            <w:proofErr w:type="spellEnd"/>
          </w:p>
        </w:tc>
        <w:tc>
          <w:tcPr>
            <w:tcW w:w="2811" w:type="dxa"/>
            <w:noWrap/>
            <w:hideMark/>
          </w:tcPr>
          <w:p w14:paraId="2EE6C20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5AF8533" w14:textId="50D877C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94,000</w:t>
            </w:r>
          </w:p>
        </w:tc>
      </w:tr>
      <w:tr w:rsidR="00FF3B02" w:rsidRPr="00FF3B02" w14:paraId="2C44862E" w14:textId="77777777" w:rsidTr="00614D22">
        <w:trPr>
          <w:trHeight w:val="300"/>
        </w:trPr>
        <w:tc>
          <w:tcPr>
            <w:tcW w:w="9738" w:type="dxa"/>
            <w:noWrap/>
            <w:hideMark/>
          </w:tcPr>
          <w:p w14:paraId="26ED108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MTC Replacement Suspended Ceilings</w:t>
            </w:r>
          </w:p>
        </w:tc>
        <w:tc>
          <w:tcPr>
            <w:tcW w:w="2811" w:type="dxa"/>
            <w:noWrap/>
            <w:hideMark/>
          </w:tcPr>
          <w:p w14:paraId="6FA005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9102ABD" w14:textId="1B7912F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93,774</w:t>
            </w:r>
          </w:p>
        </w:tc>
      </w:tr>
      <w:tr w:rsidR="00FF3B02" w:rsidRPr="00FF3B02" w14:paraId="0B31DDCE" w14:textId="77777777" w:rsidTr="00614D22">
        <w:trPr>
          <w:trHeight w:val="300"/>
        </w:trPr>
        <w:tc>
          <w:tcPr>
            <w:tcW w:w="9738" w:type="dxa"/>
            <w:noWrap/>
            <w:hideMark/>
          </w:tcPr>
          <w:p w14:paraId="5BDC4D4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Architectural Services Framework Agreement</w:t>
            </w:r>
          </w:p>
        </w:tc>
        <w:tc>
          <w:tcPr>
            <w:tcW w:w="2811" w:type="dxa"/>
            <w:noWrap/>
            <w:hideMark/>
          </w:tcPr>
          <w:p w14:paraId="2D8E84D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F8A642C" w14:textId="0EDA8F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1,000,000</w:t>
            </w:r>
          </w:p>
        </w:tc>
      </w:tr>
      <w:tr w:rsidR="00FF3B02" w:rsidRPr="00FF3B02" w14:paraId="7F7BEB09" w14:textId="77777777" w:rsidTr="00614D22">
        <w:trPr>
          <w:trHeight w:val="300"/>
        </w:trPr>
        <w:tc>
          <w:tcPr>
            <w:tcW w:w="9738" w:type="dxa"/>
            <w:noWrap/>
            <w:hideMark/>
          </w:tcPr>
          <w:p w14:paraId="1316D7F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Mechanical &amp; Electrical Services Framework Agreement</w:t>
            </w:r>
          </w:p>
        </w:tc>
        <w:tc>
          <w:tcPr>
            <w:tcW w:w="2811" w:type="dxa"/>
            <w:noWrap/>
            <w:hideMark/>
          </w:tcPr>
          <w:p w14:paraId="6E67038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100319C" w14:textId="71BE7F0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650,000</w:t>
            </w:r>
          </w:p>
        </w:tc>
      </w:tr>
      <w:tr w:rsidR="00FF3B02" w:rsidRPr="00FF3B02" w14:paraId="151828BE" w14:textId="77777777" w:rsidTr="00614D22">
        <w:trPr>
          <w:trHeight w:val="300"/>
        </w:trPr>
        <w:tc>
          <w:tcPr>
            <w:tcW w:w="9738" w:type="dxa"/>
            <w:noWrap/>
            <w:hideMark/>
          </w:tcPr>
          <w:p w14:paraId="4FF4AF6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Servicing, Maintenance &amp; Monitoring of Intruder Alarms</w:t>
            </w:r>
          </w:p>
        </w:tc>
        <w:tc>
          <w:tcPr>
            <w:tcW w:w="2811" w:type="dxa"/>
            <w:noWrap/>
            <w:hideMark/>
          </w:tcPr>
          <w:p w14:paraId="78FA06D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AE45831" w14:textId="341B1AB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160,000</w:t>
            </w:r>
          </w:p>
        </w:tc>
      </w:tr>
      <w:tr w:rsidR="00FF3B02" w:rsidRPr="00FF3B02" w14:paraId="28C5312A" w14:textId="77777777" w:rsidTr="00614D22">
        <w:trPr>
          <w:trHeight w:val="300"/>
        </w:trPr>
        <w:tc>
          <w:tcPr>
            <w:tcW w:w="9738" w:type="dxa"/>
            <w:noWrap/>
            <w:hideMark/>
          </w:tcPr>
          <w:p w14:paraId="5ADFCBC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Quantity Surveying Consultancy Services - Framework Agreement</w:t>
            </w:r>
          </w:p>
        </w:tc>
        <w:tc>
          <w:tcPr>
            <w:tcW w:w="2811" w:type="dxa"/>
            <w:noWrap/>
            <w:hideMark/>
          </w:tcPr>
          <w:p w14:paraId="569A5BF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AC6695E" w14:textId="0EDD825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180,000</w:t>
            </w:r>
          </w:p>
        </w:tc>
      </w:tr>
      <w:tr w:rsidR="00FF3B02" w:rsidRPr="00FF3B02" w14:paraId="4A54DF32" w14:textId="77777777" w:rsidTr="00614D22">
        <w:trPr>
          <w:trHeight w:val="300"/>
        </w:trPr>
        <w:tc>
          <w:tcPr>
            <w:tcW w:w="9738" w:type="dxa"/>
            <w:noWrap/>
            <w:hideMark/>
          </w:tcPr>
          <w:p w14:paraId="2FFBCF0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Managing Agent for Energy Efficiency Programmes</w:t>
            </w:r>
          </w:p>
        </w:tc>
        <w:tc>
          <w:tcPr>
            <w:tcW w:w="2811" w:type="dxa"/>
            <w:noWrap/>
            <w:hideMark/>
          </w:tcPr>
          <w:p w14:paraId="6A42374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94F82AD" w14:textId="62DD96C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300,702</w:t>
            </w:r>
          </w:p>
        </w:tc>
      </w:tr>
      <w:tr w:rsidR="00FF3B02" w:rsidRPr="00FF3B02" w14:paraId="5E28A071" w14:textId="77777777" w:rsidTr="00614D22">
        <w:trPr>
          <w:trHeight w:val="300"/>
        </w:trPr>
        <w:tc>
          <w:tcPr>
            <w:tcW w:w="9738" w:type="dxa"/>
            <w:noWrap/>
            <w:hideMark/>
          </w:tcPr>
          <w:p w14:paraId="35034B6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Measured Term Contract (MTC) Lift Servicing &amp; Maintenance</w:t>
            </w:r>
          </w:p>
        </w:tc>
        <w:tc>
          <w:tcPr>
            <w:tcW w:w="2811" w:type="dxa"/>
            <w:noWrap/>
            <w:hideMark/>
          </w:tcPr>
          <w:p w14:paraId="5A7121E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12FB467" w14:textId="69EEF87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199,307</w:t>
            </w:r>
          </w:p>
        </w:tc>
      </w:tr>
      <w:tr w:rsidR="00FF3B02" w:rsidRPr="00FF3B02" w14:paraId="690F737B" w14:textId="77777777" w:rsidTr="00614D22">
        <w:trPr>
          <w:trHeight w:val="300"/>
        </w:trPr>
        <w:tc>
          <w:tcPr>
            <w:tcW w:w="9738" w:type="dxa"/>
            <w:noWrap/>
            <w:hideMark/>
          </w:tcPr>
          <w:p w14:paraId="57A004C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Builderswork</w:t>
            </w:r>
            <w:proofErr w:type="spellEnd"/>
            <w:r w:rsidRPr="00FF3B02">
              <w:rPr>
                <w:rFonts w:asciiTheme="majorHAnsi" w:eastAsiaTheme="minorHAnsi" w:hAnsiTheme="majorHAnsi" w:cs="Arial"/>
                <w:sz w:val="20"/>
              </w:rPr>
              <w:t xml:space="preserve"> Measured Term Contract 2018-20</w:t>
            </w:r>
          </w:p>
        </w:tc>
        <w:tc>
          <w:tcPr>
            <w:tcW w:w="2811" w:type="dxa"/>
            <w:noWrap/>
            <w:hideMark/>
          </w:tcPr>
          <w:p w14:paraId="30E3946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5C09B38" w14:textId="0FBF87D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204,932</w:t>
            </w:r>
          </w:p>
        </w:tc>
      </w:tr>
      <w:tr w:rsidR="00FF3B02" w:rsidRPr="00FF3B02" w14:paraId="6BB3EB80" w14:textId="77777777" w:rsidTr="00614D22">
        <w:trPr>
          <w:trHeight w:val="300"/>
        </w:trPr>
        <w:tc>
          <w:tcPr>
            <w:tcW w:w="9738" w:type="dxa"/>
            <w:noWrap/>
            <w:hideMark/>
          </w:tcPr>
          <w:p w14:paraId="10CE221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Roofing Measured Term Contract: Roofing 2018-20</w:t>
            </w:r>
          </w:p>
        </w:tc>
        <w:tc>
          <w:tcPr>
            <w:tcW w:w="2811" w:type="dxa"/>
            <w:noWrap/>
            <w:hideMark/>
          </w:tcPr>
          <w:p w14:paraId="4EFF394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0453FF8" w14:textId="41CBE27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92,220</w:t>
            </w:r>
          </w:p>
        </w:tc>
      </w:tr>
      <w:tr w:rsidR="00FF3B02" w:rsidRPr="00FF3B02" w14:paraId="301A9C2A" w14:textId="77777777" w:rsidTr="00614D22">
        <w:trPr>
          <w:trHeight w:val="300"/>
        </w:trPr>
        <w:tc>
          <w:tcPr>
            <w:tcW w:w="9738" w:type="dxa"/>
            <w:noWrap/>
            <w:hideMark/>
          </w:tcPr>
          <w:p w14:paraId="705E889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Tarmac Measured Term Contract 2018-20</w:t>
            </w:r>
          </w:p>
        </w:tc>
        <w:tc>
          <w:tcPr>
            <w:tcW w:w="2811" w:type="dxa"/>
            <w:noWrap/>
            <w:hideMark/>
          </w:tcPr>
          <w:p w14:paraId="75AB8CE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14A7295" w14:textId="45BB6CA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60,280</w:t>
            </w:r>
          </w:p>
        </w:tc>
      </w:tr>
      <w:tr w:rsidR="00FF3B02" w:rsidRPr="00FF3B02" w14:paraId="475E44D5" w14:textId="77777777" w:rsidTr="00614D22">
        <w:trPr>
          <w:trHeight w:val="300"/>
        </w:trPr>
        <w:tc>
          <w:tcPr>
            <w:tcW w:w="9738" w:type="dxa"/>
            <w:noWrap/>
            <w:hideMark/>
          </w:tcPr>
          <w:p w14:paraId="07E5CF8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Annual Cleaning of Kitchen Canopies</w:t>
            </w:r>
          </w:p>
        </w:tc>
        <w:tc>
          <w:tcPr>
            <w:tcW w:w="2811" w:type="dxa"/>
            <w:noWrap/>
            <w:hideMark/>
          </w:tcPr>
          <w:p w14:paraId="1657207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7857ECD" w14:textId="424548AB"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30,135</w:t>
            </w:r>
          </w:p>
        </w:tc>
      </w:tr>
      <w:tr w:rsidR="00FF3B02" w:rsidRPr="00FF3B02" w14:paraId="5087DC12" w14:textId="77777777" w:rsidTr="00614D22">
        <w:trPr>
          <w:trHeight w:val="300"/>
        </w:trPr>
        <w:tc>
          <w:tcPr>
            <w:tcW w:w="9738" w:type="dxa"/>
            <w:noWrap/>
            <w:hideMark/>
          </w:tcPr>
          <w:p w14:paraId="0683685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Implementation of a replacement social care system</w:t>
            </w:r>
          </w:p>
        </w:tc>
        <w:tc>
          <w:tcPr>
            <w:tcW w:w="2811" w:type="dxa"/>
            <w:noWrap/>
            <w:hideMark/>
          </w:tcPr>
          <w:p w14:paraId="7A47681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0720072" w14:textId="7701B2D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519,123</w:t>
            </w:r>
          </w:p>
        </w:tc>
      </w:tr>
      <w:tr w:rsidR="00FF3B02" w:rsidRPr="00FF3B02" w14:paraId="105A6B4E" w14:textId="77777777" w:rsidTr="00614D22">
        <w:trPr>
          <w:trHeight w:val="300"/>
        </w:trPr>
        <w:tc>
          <w:tcPr>
            <w:tcW w:w="9738" w:type="dxa"/>
            <w:noWrap/>
            <w:hideMark/>
          </w:tcPr>
          <w:p w14:paraId="0712836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Community Navigator Project</w:t>
            </w:r>
          </w:p>
        </w:tc>
        <w:tc>
          <w:tcPr>
            <w:tcW w:w="2811" w:type="dxa"/>
            <w:noWrap/>
            <w:hideMark/>
          </w:tcPr>
          <w:p w14:paraId="6C477FE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E027BF7" w14:textId="1735EEF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115,000</w:t>
            </w:r>
          </w:p>
        </w:tc>
      </w:tr>
      <w:tr w:rsidR="00FF3B02" w:rsidRPr="00FF3B02" w14:paraId="751D2800" w14:textId="77777777" w:rsidTr="00614D22">
        <w:trPr>
          <w:trHeight w:val="300"/>
        </w:trPr>
        <w:tc>
          <w:tcPr>
            <w:tcW w:w="9738" w:type="dxa"/>
            <w:noWrap/>
            <w:hideMark/>
          </w:tcPr>
          <w:p w14:paraId="77D3482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 Supported Living and Personal Care in the Community; Adult Mental Health </w:t>
            </w:r>
          </w:p>
        </w:tc>
        <w:tc>
          <w:tcPr>
            <w:tcW w:w="2811" w:type="dxa"/>
            <w:noWrap/>
            <w:hideMark/>
          </w:tcPr>
          <w:p w14:paraId="7F830E0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1BEF07F" w14:textId="0B1C668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615,278</w:t>
            </w:r>
          </w:p>
        </w:tc>
      </w:tr>
      <w:tr w:rsidR="00FF3B02" w:rsidRPr="00FF3B02" w14:paraId="3845C828" w14:textId="77777777" w:rsidTr="00614D22">
        <w:trPr>
          <w:trHeight w:val="300"/>
        </w:trPr>
        <w:tc>
          <w:tcPr>
            <w:tcW w:w="9738" w:type="dxa"/>
            <w:noWrap/>
            <w:hideMark/>
          </w:tcPr>
          <w:p w14:paraId="7A948F7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Alcohol and Drug Recovery Support Service</w:t>
            </w:r>
          </w:p>
        </w:tc>
        <w:tc>
          <w:tcPr>
            <w:tcW w:w="2811" w:type="dxa"/>
            <w:noWrap/>
            <w:hideMark/>
          </w:tcPr>
          <w:p w14:paraId="3050D80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87C012C" w14:textId="5B94F2E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407,294</w:t>
            </w:r>
          </w:p>
        </w:tc>
      </w:tr>
      <w:tr w:rsidR="00FF3B02" w:rsidRPr="00FF3B02" w14:paraId="657E2E1E" w14:textId="77777777" w:rsidTr="00614D22">
        <w:trPr>
          <w:trHeight w:val="300"/>
        </w:trPr>
        <w:tc>
          <w:tcPr>
            <w:tcW w:w="9738" w:type="dxa"/>
            <w:noWrap/>
            <w:hideMark/>
          </w:tcPr>
          <w:p w14:paraId="681C71D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Individual Residential Care Placement</w:t>
            </w:r>
          </w:p>
        </w:tc>
        <w:tc>
          <w:tcPr>
            <w:tcW w:w="2811" w:type="dxa"/>
            <w:noWrap/>
            <w:hideMark/>
          </w:tcPr>
          <w:p w14:paraId="2647E74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F803BAD" w14:textId="7C37367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170,814</w:t>
            </w:r>
          </w:p>
        </w:tc>
      </w:tr>
      <w:tr w:rsidR="00FF3B02" w:rsidRPr="00FF3B02" w14:paraId="3482FB1E" w14:textId="77777777" w:rsidTr="00614D22">
        <w:trPr>
          <w:trHeight w:val="300"/>
        </w:trPr>
        <w:tc>
          <w:tcPr>
            <w:tcW w:w="9738" w:type="dxa"/>
            <w:noWrap/>
            <w:hideMark/>
          </w:tcPr>
          <w:p w14:paraId="34BC1FA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Independent Advocacy Service for Adults</w:t>
            </w:r>
          </w:p>
        </w:tc>
        <w:tc>
          <w:tcPr>
            <w:tcW w:w="2811" w:type="dxa"/>
            <w:noWrap/>
            <w:hideMark/>
          </w:tcPr>
          <w:p w14:paraId="3017DD1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E8A2390" w14:textId="6D30ABE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858,893</w:t>
            </w:r>
          </w:p>
        </w:tc>
      </w:tr>
      <w:tr w:rsidR="00FF3B02" w:rsidRPr="00FF3B02" w14:paraId="1D405E89" w14:textId="77777777" w:rsidTr="00614D22">
        <w:trPr>
          <w:trHeight w:val="300"/>
        </w:trPr>
        <w:tc>
          <w:tcPr>
            <w:tcW w:w="9738" w:type="dxa"/>
            <w:noWrap/>
            <w:hideMark/>
          </w:tcPr>
          <w:p w14:paraId="1FE8836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Service, Maintenance and Repair of Community Equipment</w:t>
            </w:r>
          </w:p>
        </w:tc>
        <w:tc>
          <w:tcPr>
            <w:tcW w:w="2811" w:type="dxa"/>
            <w:noWrap/>
            <w:hideMark/>
          </w:tcPr>
          <w:p w14:paraId="360576D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AACAB9D" w14:textId="7F3F736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900,000</w:t>
            </w:r>
          </w:p>
        </w:tc>
      </w:tr>
      <w:tr w:rsidR="00FF3B02" w:rsidRPr="00FF3B02" w14:paraId="5BD9755E" w14:textId="77777777" w:rsidTr="00614D22">
        <w:trPr>
          <w:trHeight w:val="300"/>
        </w:trPr>
        <w:tc>
          <w:tcPr>
            <w:tcW w:w="9738" w:type="dxa"/>
            <w:noWrap/>
            <w:hideMark/>
          </w:tcPr>
          <w:p w14:paraId="49775F9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&amp; Delivery of Community Equipment</w:t>
            </w:r>
          </w:p>
        </w:tc>
        <w:tc>
          <w:tcPr>
            <w:tcW w:w="2811" w:type="dxa"/>
            <w:noWrap/>
            <w:hideMark/>
          </w:tcPr>
          <w:p w14:paraId="039B426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64F50BE" w14:textId="403A9F44"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3,512,000</w:t>
            </w:r>
          </w:p>
        </w:tc>
      </w:tr>
      <w:tr w:rsidR="00FF3B02" w:rsidRPr="00FF3B02" w14:paraId="017D5CC0" w14:textId="77777777" w:rsidTr="00614D22">
        <w:trPr>
          <w:trHeight w:val="300"/>
        </w:trPr>
        <w:tc>
          <w:tcPr>
            <w:tcW w:w="9738" w:type="dxa"/>
            <w:noWrap/>
            <w:hideMark/>
          </w:tcPr>
          <w:p w14:paraId="40788A2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an Individual Residential Care Placement (FM)</w:t>
            </w:r>
          </w:p>
        </w:tc>
        <w:tc>
          <w:tcPr>
            <w:tcW w:w="2811" w:type="dxa"/>
            <w:noWrap/>
            <w:hideMark/>
          </w:tcPr>
          <w:p w14:paraId="6B59402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9FE07C8" w14:textId="23FCC8C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85,407</w:t>
            </w:r>
          </w:p>
        </w:tc>
      </w:tr>
      <w:tr w:rsidR="00FF3B02" w:rsidRPr="00FF3B02" w14:paraId="5F1B1EFA" w14:textId="77777777" w:rsidTr="00614D22">
        <w:trPr>
          <w:trHeight w:val="300"/>
        </w:trPr>
        <w:tc>
          <w:tcPr>
            <w:tcW w:w="9738" w:type="dxa"/>
            <w:noWrap/>
            <w:hideMark/>
          </w:tcPr>
          <w:p w14:paraId="415BE41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National Care Home Contracts</w:t>
            </w:r>
          </w:p>
        </w:tc>
        <w:tc>
          <w:tcPr>
            <w:tcW w:w="2811" w:type="dxa"/>
            <w:noWrap/>
            <w:hideMark/>
          </w:tcPr>
          <w:p w14:paraId="7D4A95A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15D308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5F0A935F" w14:textId="77777777" w:rsidTr="00614D22">
        <w:trPr>
          <w:trHeight w:val="300"/>
        </w:trPr>
        <w:tc>
          <w:tcPr>
            <w:tcW w:w="9738" w:type="dxa"/>
            <w:noWrap/>
            <w:hideMark/>
          </w:tcPr>
          <w:p w14:paraId="2E8053A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The Service, Maintenance and Repair of Golf and Fine Turf Equipment</w:t>
            </w:r>
          </w:p>
        </w:tc>
        <w:tc>
          <w:tcPr>
            <w:tcW w:w="2811" w:type="dxa"/>
            <w:noWrap/>
            <w:hideMark/>
          </w:tcPr>
          <w:p w14:paraId="0C16310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A635040" w14:textId="33AE277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262,850</w:t>
            </w:r>
          </w:p>
        </w:tc>
      </w:tr>
      <w:tr w:rsidR="00FF3B02" w:rsidRPr="00FF3B02" w14:paraId="19853983" w14:textId="77777777" w:rsidTr="00614D22">
        <w:trPr>
          <w:trHeight w:val="300"/>
        </w:trPr>
        <w:tc>
          <w:tcPr>
            <w:tcW w:w="9738" w:type="dxa"/>
            <w:noWrap/>
            <w:hideMark/>
          </w:tcPr>
          <w:p w14:paraId="33C4817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Servicing of Cremators</w:t>
            </w:r>
          </w:p>
        </w:tc>
        <w:tc>
          <w:tcPr>
            <w:tcW w:w="2811" w:type="dxa"/>
            <w:noWrap/>
            <w:hideMark/>
          </w:tcPr>
          <w:p w14:paraId="14A7D04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4ED2A87" w14:textId="3B2C1502"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23,120</w:t>
            </w:r>
          </w:p>
        </w:tc>
      </w:tr>
      <w:tr w:rsidR="00FF3B02" w:rsidRPr="00FF3B02" w14:paraId="731B628E" w14:textId="77777777" w:rsidTr="00614D22">
        <w:trPr>
          <w:trHeight w:val="300"/>
        </w:trPr>
        <w:tc>
          <w:tcPr>
            <w:tcW w:w="9738" w:type="dxa"/>
            <w:noWrap/>
            <w:hideMark/>
          </w:tcPr>
          <w:p w14:paraId="26FC207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WEEE Collection Service (Stream A)</w:t>
            </w:r>
          </w:p>
        </w:tc>
        <w:tc>
          <w:tcPr>
            <w:tcW w:w="2811" w:type="dxa"/>
            <w:noWrap/>
            <w:hideMark/>
          </w:tcPr>
          <w:p w14:paraId="3176792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2913AE8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1D16EB76" w14:textId="77777777" w:rsidTr="00614D22">
        <w:trPr>
          <w:trHeight w:val="300"/>
        </w:trPr>
        <w:tc>
          <w:tcPr>
            <w:tcW w:w="9738" w:type="dxa"/>
            <w:noWrap/>
            <w:hideMark/>
          </w:tcPr>
          <w:p w14:paraId="7CA0E8E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Tyre Service to South Ayrshire Council (Revised)</w:t>
            </w:r>
          </w:p>
        </w:tc>
        <w:tc>
          <w:tcPr>
            <w:tcW w:w="2811" w:type="dxa"/>
            <w:noWrap/>
            <w:hideMark/>
          </w:tcPr>
          <w:p w14:paraId="4413E7EB"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AB501E8" w14:textId="252ECA5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337,930</w:t>
            </w:r>
          </w:p>
        </w:tc>
      </w:tr>
      <w:tr w:rsidR="00FF3B02" w:rsidRPr="00FF3B02" w14:paraId="1130F7E4" w14:textId="77777777" w:rsidTr="00614D22">
        <w:trPr>
          <w:trHeight w:val="300"/>
        </w:trPr>
        <w:tc>
          <w:tcPr>
            <w:tcW w:w="9738" w:type="dxa"/>
            <w:noWrap/>
            <w:hideMark/>
          </w:tcPr>
          <w:p w14:paraId="1353E0F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 xml:space="preserve">CMS </w:t>
            </w:r>
            <w:proofErr w:type="spellStart"/>
            <w:r w:rsidRPr="00FF3B02">
              <w:rPr>
                <w:rFonts w:asciiTheme="majorHAnsi" w:eastAsiaTheme="minorHAnsi" w:hAnsiTheme="majorHAnsi" w:cs="Arial"/>
                <w:sz w:val="20"/>
              </w:rPr>
              <w:t>JobTrak</w:t>
            </w:r>
            <w:proofErr w:type="spellEnd"/>
            <w:r w:rsidRPr="00FF3B02">
              <w:rPr>
                <w:rFonts w:asciiTheme="majorHAnsi" w:eastAsiaTheme="minorHAnsi" w:hAnsiTheme="majorHAnsi" w:cs="Arial"/>
                <w:sz w:val="20"/>
              </w:rPr>
              <w:t xml:space="preserve"> and </w:t>
            </w:r>
            <w:proofErr w:type="spellStart"/>
            <w:r w:rsidRPr="00FF3B02">
              <w:rPr>
                <w:rFonts w:asciiTheme="majorHAnsi" w:eastAsiaTheme="minorHAnsi" w:hAnsiTheme="majorHAnsi" w:cs="Arial"/>
                <w:sz w:val="20"/>
              </w:rPr>
              <w:t>EcoTrack</w:t>
            </w:r>
            <w:proofErr w:type="spellEnd"/>
            <w:r w:rsidRPr="00FF3B02">
              <w:rPr>
                <w:rFonts w:asciiTheme="majorHAnsi" w:eastAsiaTheme="minorHAnsi" w:hAnsiTheme="majorHAnsi" w:cs="Arial"/>
                <w:sz w:val="20"/>
              </w:rPr>
              <w:t xml:space="preserve"> Solutions</w:t>
            </w:r>
          </w:p>
        </w:tc>
        <w:tc>
          <w:tcPr>
            <w:tcW w:w="2811" w:type="dxa"/>
            <w:noWrap/>
            <w:hideMark/>
          </w:tcPr>
          <w:p w14:paraId="13EA281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90FE0D5" w14:textId="0F15329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49,988</w:t>
            </w:r>
          </w:p>
        </w:tc>
      </w:tr>
      <w:tr w:rsidR="00FF3B02" w:rsidRPr="00FF3B02" w14:paraId="48503F2D" w14:textId="77777777" w:rsidTr="00614D22">
        <w:trPr>
          <w:trHeight w:val="300"/>
        </w:trPr>
        <w:tc>
          <w:tcPr>
            <w:tcW w:w="9738" w:type="dxa"/>
            <w:noWrap/>
            <w:hideMark/>
          </w:tcPr>
          <w:p w14:paraId="1EA2954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7No. Electric Vehicles Lease</w:t>
            </w:r>
          </w:p>
        </w:tc>
        <w:tc>
          <w:tcPr>
            <w:tcW w:w="2811" w:type="dxa"/>
            <w:noWrap/>
            <w:hideMark/>
          </w:tcPr>
          <w:p w14:paraId="5E44DDF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3052B06" w14:textId="3B4198AD"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54,655</w:t>
            </w:r>
          </w:p>
        </w:tc>
      </w:tr>
      <w:tr w:rsidR="00FF3B02" w:rsidRPr="00FF3B02" w14:paraId="5A4758F5" w14:textId="77777777" w:rsidTr="00614D22">
        <w:trPr>
          <w:trHeight w:val="300"/>
        </w:trPr>
        <w:tc>
          <w:tcPr>
            <w:tcW w:w="9738" w:type="dxa"/>
            <w:noWrap/>
            <w:hideMark/>
          </w:tcPr>
          <w:p w14:paraId="49946B7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Cashless Catering and Online School Payments System (Interim)</w:t>
            </w:r>
          </w:p>
        </w:tc>
        <w:tc>
          <w:tcPr>
            <w:tcW w:w="2811" w:type="dxa"/>
            <w:noWrap/>
            <w:hideMark/>
          </w:tcPr>
          <w:p w14:paraId="5DEB0D44"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D68D886" w14:textId="5E8B00E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77,000</w:t>
            </w:r>
          </w:p>
        </w:tc>
      </w:tr>
      <w:tr w:rsidR="00FF3B02" w:rsidRPr="00FF3B02" w14:paraId="6A463E7D" w14:textId="77777777" w:rsidTr="00614D22">
        <w:trPr>
          <w:trHeight w:val="300"/>
        </w:trPr>
        <w:tc>
          <w:tcPr>
            <w:tcW w:w="9738" w:type="dxa"/>
            <w:noWrap/>
            <w:hideMark/>
          </w:tcPr>
          <w:p w14:paraId="7E2C856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Waste Management Workforce Ready System</w:t>
            </w:r>
          </w:p>
        </w:tc>
        <w:tc>
          <w:tcPr>
            <w:tcW w:w="2811" w:type="dxa"/>
            <w:noWrap/>
            <w:hideMark/>
          </w:tcPr>
          <w:p w14:paraId="0D065E1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8546F7F" w14:textId="15AFB3B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49,420</w:t>
            </w:r>
          </w:p>
        </w:tc>
      </w:tr>
      <w:tr w:rsidR="00FF3B02" w:rsidRPr="00FF3B02" w14:paraId="7900FCA9" w14:textId="77777777" w:rsidTr="00614D22">
        <w:trPr>
          <w:trHeight w:val="300"/>
        </w:trPr>
        <w:tc>
          <w:tcPr>
            <w:tcW w:w="9738" w:type="dxa"/>
            <w:noWrap/>
            <w:hideMark/>
          </w:tcPr>
          <w:p w14:paraId="23D83C1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CE-45-20-DA Treatment of Recyclable Waste for South Ayrshire</w:t>
            </w:r>
          </w:p>
        </w:tc>
        <w:tc>
          <w:tcPr>
            <w:tcW w:w="2811" w:type="dxa"/>
            <w:noWrap/>
            <w:hideMark/>
          </w:tcPr>
          <w:p w14:paraId="39853F4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7D95E3C" w14:textId="108EDDC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318,000</w:t>
            </w:r>
          </w:p>
        </w:tc>
      </w:tr>
      <w:tr w:rsidR="00FF3B02" w:rsidRPr="00FF3B02" w14:paraId="362B6FDE" w14:textId="77777777" w:rsidTr="00614D22">
        <w:trPr>
          <w:trHeight w:val="300"/>
        </w:trPr>
        <w:tc>
          <w:tcPr>
            <w:tcW w:w="9738" w:type="dxa"/>
            <w:noWrap/>
            <w:hideMark/>
          </w:tcPr>
          <w:p w14:paraId="35E9C992"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Vehicle Telematics System (INTERIM)</w:t>
            </w:r>
          </w:p>
        </w:tc>
        <w:tc>
          <w:tcPr>
            <w:tcW w:w="2811" w:type="dxa"/>
            <w:noWrap/>
            <w:hideMark/>
          </w:tcPr>
          <w:p w14:paraId="64E6A85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FD55504" w14:textId="53DF1B1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22,094</w:t>
            </w:r>
          </w:p>
        </w:tc>
      </w:tr>
      <w:tr w:rsidR="00FF3B02" w:rsidRPr="00FF3B02" w14:paraId="0A0034ED" w14:textId="77777777" w:rsidTr="00614D22">
        <w:trPr>
          <w:trHeight w:val="300"/>
        </w:trPr>
        <w:tc>
          <w:tcPr>
            <w:tcW w:w="9738" w:type="dxa"/>
            <w:noWrap/>
            <w:hideMark/>
          </w:tcPr>
          <w:p w14:paraId="3B6F636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Water Hygiene Services for South Ayrshire Council Leisure</w:t>
            </w:r>
          </w:p>
        </w:tc>
        <w:tc>
          <w:tcPr>
            <w:tcW w:w="2811" w:type="dxa"/>
            <w:noWrap/>
            <w:hideMark/>
          </w:tcPr>
          <w:p w14:paraId="3B45326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8AB2D92" w14:textId="31204975"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41,544</w:t>
            </w:r>
          </w:p>
        </w:tc>
      </w:tr>
      <w:tr w:rsidR="00FF3B02" w:rsidRPr="00FF3B02" w14:paraId="42171231" w14:textId="77777777" w:rsidTr="00614D22">
        <w:trPr>
          <w:trHeight w:val="300"/>
        </w:trPr>
        <w:tc>
          <w:tcPr>
            <w:tcW w:w="9738" w:type="dxa"/>
            <w:noWrap/>
            <w:hideMark/>
          </w:tcPr>
          <w:p w14:paraId="44FB176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of Annual Ground Bedding Plants, Hanging Baskets &amp; Floral Tubs</w:t>
            </w:r>
          </w:p>
        </w:tc>
        <w:tc>
          <w:tcPr>
            <w:tcW w:w="2811" w:type="dxa"/>
            <w:noWrap/>
            <w:hideMark/>
          </w:tcPr>
          <w:p w14:paraId="6FBCAF5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349E906A" w14:textId="3EAED523"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139,996</w:t>
            </w:r>
          </w:p>
        </w:tc>
      </w:tr>
      <w:tr w:rsidR="00FF3B02" w:rsidRPr="00FF3B02" w14:paraId="6FBED123" w14:textId="77777777" w:rsidTr="00614D22">
        <w:trPr>
          <w:trHeight w:val="300"/>
        </w:trPr>
        <w:tc>
          <w:tcPr>
            <w:tcW w:w="9738" w:type="dxa"/>
            <w:noWrap/>
            <w:hideMark/>
          </w:tcPr>
          <w:p w14:paraId="0A21B9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of Library Support System</w:t>
            </w:r>
          </w:p>
        </w:tc>
        <w:tc>
          <w:tcPr>
            <w:tcW w:w="2811" w:type="dxa"/>
            <w:noWrap/>
            <w:hideMark/>
          </w:tcPr>
          <w:p w14:paraId="4AE6373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CE17127" w14:textId="54336C11"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49,905</w:t>
            </w:r>
          </w:p>
        </w:tc>
      </w:tr>
      <w:tr w:rsidR="00FF3B02" w:rsidRPr="00FF3B02" w14:paraId="60C65EB8" w14:textId="77777777" w:rsidTr="00614D22">
        <w:trPr>
          <w:trHeight w:val="300"/>
        </w:trPr>
        <w:tc>
          <w:tcPr>
            <w:tcW w:w="9738" w:type="dxa"/>
            <w:noWrap/>
            <w:hideMark/>
          </w:tcPr>
          <w:p w14:paraId="066A222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and Operation of a Community Recycling Centre</w:t>
            </w:r>
          </w:p>
        </w:tc>
        <w:tc>
          <w:tcPr>
            <w:tcW w:w="2811" w:type="dxa"/>
            <w:noWrap/>
            <w:hideMark/>
          </w:tcPr>
          <w:p w14:paraId="30ADF8E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D33A179" w14:textId="53C5A589"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4,429,669</w:t>
            </w:r>
          </w:p>
        </w:tc>
      </w:tr>
      <w:tr w:rsidR="00FF3B02" w:rsidRPr="00FF3B02" w14:paraId="19D23CD6" w14:textId="77777777" w:rsidTr="00614D22">
        <w:trPr>
          <w:trHeight w:val="300"/>
        </w:trPr>
        <w:tc>
          <w:tcPr>
            <w:tcW w:w="9738" w:type="dxa"/>
            <w:noWrap/>
            <w:hideMark/>
          </w:tcPr>
          <w:p w14:paraId="352CA8C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 WEEE Collection Service (Streams B, C, D &amp; E)</w:t>
            </w:r>
          </w:p>
        </w:tc>
        <w:tc>
          <w:tcPr>
            <w:tcW w:w="2811" w:type="dxa"/>
            <w:noWrap/>
            <w:hideMark/>
          </w:tcPr>
          <w:p w14:paraId="0D540F1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CD3F10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58B8CB47" w14:textId="77777777" w:rsidTr="00614D22">
        <w:trPr>
          <w:trHeight w:val="300"/>
        </w:trPr>
        <w:tc>
          <w:tcPr>
            <w:tcW w:w="9738" w:type="dxa"/>
            <w:noWrap/>
            <w:hideMark/>
          </w:tcPr>
          <w:p w14:paraId="3174A68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Scissor Platform Lift</w:t>
            </w:r>
          </w:p>
        </w:tc>
        <w:tc>
          <w:tcPr>
            <w:tcW w:w="2811" w:type="dxa"/>
            <w:noWrap/>
            <w:hideMark/>
          </w:tcPr>
          <w:p w14:paraId="63243E4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07662CC" w14:textId="606C5F0C"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13,200</w:t>
            </w:r>
          </w:p>
        </w:tc>
      </w:tr>
      <w:tr w:rsidR="00FF3B02" w:rsidRPr="00FF3B02" w14:paraId="22C97E96" w14:textId="77777777" w:rsidTr="00614D22">
        <w:trPr>
          <w:trHeight w:val="300"/>
        </w:trPr>
        <w:tc>
          <w:tcPr>
            <w:tcW w:w="9738" w:type="dxa"/>
            <w:noWrap/>
            <w:hideMark/>
          </w:tcPr>
          <w:p w14:paraId="445B523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Hire and Maintenance of Forklift</w:t>
            </w:r>
          </w:p>
        </w:tc>
        <w:tc>
          <w:tcPr>
            <w:tcW w:w="2811" w:type="dxa"/>
            <w:noWrap/>
            <w:hideMark/>
          </w:tcPr>
          <w:p w14:paraId="7E6DCAB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507AECB" w14:textId="388726E0"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21,168</w:t>
            </w:r>
          </w:p>
        </w:tc>
      </w:tr>
      <w:tr w:rsidR="00FF3B02" w:rsidRPr="00FF3B02" w14:paraId="6E6D34EB" w14:textId="77777777" w:rsidTr="00614D22">
        <w:trPr>
          <w:trHeight w:val="300"/>
        </w:trPr>
        <w:tc>
          <w:tcPr>
            <w:tcW w:w="9738" w:type="dxa"/>
            <w:noWrap/>
            <w:hideMark/>
          </w:tcPr>
          <w:p w14:paraId="2709F5FE"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proofErr w:type="spellStart"/>
            <w:r w:rsidRPr="00FF3B02">
              <w:rPr>
                <w:rFonts w:asciiTheme="majorHAnsi" w:eastAsiaTheme="minorHAnsi" w:hAnsiTheme="majorHAnsi" w:cs="Arial"/>
                <w:sz w:val="20"/>
              </w:rPr>
              <w:t>ervice</w:t>
            </w:r>
            <w:proofErr w:type="spellEnd"/>
            <w:r w:rsidRPr="00FF3B02">
              <w:rPr>
                <w:rFonts w:asciiTheme="majorHAnsi" w:eastAsiaTheme="minorHAnsi" w:hAnsiTheme="majorHAnsi" w:cs="Arial"/>
                <w:sz w:val="20"/>
              </w:rPr>
              <w:t xml:space="preserve"> and Maintenance of Coin Mechanisms and Paddle Gates</w:t>
            </w:r>
          </w:p>
        </w:tc>
        <w:tc>
          <w:tcPr>
            <w:tcW w:w="2811" w:type="dxa"/>
            <w:noWrap/>
            <w:hideMark/>
          </w:tcPr>
          <w:p w14:paraId="442EDF46"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5385DA4" w14:textId="33EB3F36"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17,580</w:t>
            </w:r>
          </w:p>
        </w:tc>
      </w:tr>
      <w:tr w:rsidR="00FF3B02" w:rsidRPr="00FF3B02" w14:paraId="1B41A954" w14:textId="77777777" w:rsidTr="00614D22">
        <w:trPr>
          <w:trHeight w:val="300"/>
        </w:trPr>
        <w:tc>
          <w:tcPr>
            <w:tcW w:w="9738" w:type="dxa"/>
            <w:noWrap/>
            <w:hideMark/>
          </w:tcPr>
          <w:p w14:paraId="6E93FB2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Beach Cleaner</w:t>
            </w:r>
          </w:p>
        </w:tc>
        <w:tc>
          <w:tcPr>
            <w:tcW w:w="2811" w:type="dxa"/>
            <w:noWrap/>
            <w:hideMark/>
          </w:tcPr>
          <w:p w14:paraId="3E16003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6D135F73" w14:textId="62E4BA4E"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42,000</w:t>
            </w:r>
          </w:p>
        </w:tc>
      </w:tr>
      <w:tr w:rsidR="00FF3B02" w:rsidRPr="00FF3B02" w14:paraId="44BDB562" w14:textId="77777777" w:rsidTr="00614D22">
        <w:trPr>
          <w:trHeight w:val="300"/>
        </w:trPr>
        <w:tc>
          <w:tcPr>
            <w:tcW w:w="9738" w:type="dxa"/>
            <w:noWrap/>
            <w:hideMark/>
          </w:tcPr>
          <w:p w14:paraId="4109BA6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Textile Recycling Service</w:t>
            </w:r>
          </w:p>
        </w:tc>
        <w:tc>
          <w:tcPr>
            <w:tcW w:w="2811" w:type="dxa"/>
            <w:noWrap/>
            <w:hideMark/>
          </w:tcPr>
          <w:p w14:paraId="2D40044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0BF157B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6B0A968D" w14:textId="77777777" w:rsidTr="00614D22">
        <w:trPr>
          <w:trHeight w:val="300"/>
        </w:trPr>
        <w:tc>
          <w:tcPr>
            <w:tcW w:w="9738" w:type="dxa"/>
            <w:noWrap/>
            <w:hideMark/>
          </w:tcPr>
          <w:p w14:paraId="3CE43E2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Treatment of Food Waste</w:t>
            </w:r>
          </w:p>
        </w:tc>
        <w:tc>
          <w:tcPr>
            <w:tcW w:w="2811" w:type="dxa"/>
            <w:noWrap/>
            <w:hideMark/>
          </w:tcPr>
          <w:p w14:paraId="1B3137EF"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A3B968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755ECA2D" w14:textId="77777777" w:rsidTr="00614D22">
        <w:trPr>
          <w:trHeight w:val="300"/>
        </w:trPr>
        <w:tc>
          <w:tcPr>
            <w:tcW w:w="9738" w:type="dxa"/>
            <w:noWrap/>
            <w:hideMark/>
          </w:tcPr>
          <w:p w14:paraId="103E937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Organic Waste Composting (Garden Waste)</w:t>
            </w:r>
          </w:p>
        </w:tc>
        <w:tc>
          <w:tcPr>
            <w:tcW w:w="2811" w:type="dxa"/>
            <w:noWrap/>
            <w:hideMark/>
          </w:tcPr>
          <w:p w14:paraId="4BAAFF0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A06E3D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30A14AE6" w14:textId="77777777" w:rsidTr="00614D22">
        <w:trPr>
          <w:trHeight w:val="300"/>
        </w:trPr>
        <w:tc>
          <w:tcPr>
            <w:tcW w:w="9738" w:type="dxa"/>
            <w:noWrap/>
            <w:hideMark/>
          </w:tcPr>
          <w:p w14:paraId="507F06EC"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Alcoholic and Non-Alcoholic Beverages</w:t>
            </w:r>
          </w:p>
        </w:tc>
        <w:tc>
          <w:tcPr>
            <w:tcW w:w="2811" w:type="dxa"/>
            <w:noWrap/>
            <w:hideMark/>
          </w:tcPr>
          <w:p w14:paraId="34397F33"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1CD19DD9"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3F0D186D" w14:textId="77777777" w:rsidTr="00614D22">
        <w:trPr>
          <w:trHeight w:val="300"/>
        </w:trPr>
        <w:tc>
          <w:tcPr>
            <w:tcW w:w="9738" w:type="dxa"/>
            <w:noWrap/>
            <w:hideMark/>
          </w:tcPr>
          <w:p w14:paraId="36C334D1"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Supply and Delivery of Fresh Bakery Products</w:t>
            </w:r>
          </w:p>
        </w:tc>
        <w:tc>
          <w:tcPr>
            <w:tcW w:w="2811" w:type="dxa"/>
            <w:noWrap/>
            <w:hideMark/>
          </w:tcPr>
          <w:p w14:paraId="79CE18E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729E5418"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09CB752D" w14:textId="77777777" w:rsidTr="00614D22">
        <w:trPr>
          <w:trHeight w:val="300"/>
        </w:trPr>
        <w:tc>
          <w:tcPr>
            <w:tcW w:w="9738" w:type="dxa"/>
            <w:noWrap/>
            <w:hideMark/>
          </w:tcPr>
          <w:p w14:paraId="746EE33D"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Provision of Golf Insurance</w:t>
            </w:r>
          </w:p>
        </w:tc>
        <w:tc>
          <w:tcPr>
            <w:tcW w:w="2811" w:type="dxa"/>
            <w:noWrap/>
            <w:hideMark/>
          </w:tcPr>
          <w:p w14:paraId="5D108C9A"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5EEECA15"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TBC</w:t>
            </w:r>
          </w:p>
        </w:tc>
      </w:tr>
      <w:tr w:rsidR="00FF3B02" w:rsidRPr="00FF3B02" w14:paraId="6DD36BB6" w14:textId="77777777" w:rsidTr="00614D22">
        <w:trPr>
          <w:trHeight w:val="300"/>
        </w:trPr>
        <w:tc>
          <w:tcPr>
            <w:tcW w:w="9738" w:type="dxa"/>
            <w:noWrap/>
            <w:hideMark/>
          </w:tcPr>
          <w:p w14:paraId="5D5B0840"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left"/>
              <w:rPr>
                <w:rFonts w:asciiTheme="majorHAnsi" w:eastAsiaTheme="minorHAnsi" w:hAnsiTheme="majorHAnsi" w:cs="Arial"/>
                <w:sz w:val="20"/>
              </w:rPr>
            </w:pPr>
            <w:r w:rsidRPr="00FF3B02">
              <w:rPr>
                <w:rFonts w:asciiTheme="majorHAnsi" w:eastAsiaTheme="minorHAnsi" w:hAnsiTheme="majorHAnsi" w:cs="Arial"/>
                <w:sz w:val="20"/>
              </w:rPr>
              <w:t>Treatment/Disposal of Residual (Unsorted) Waste</w:t>
            </w:r>
          </w:p>
        </w:tc>
        <w:tc>
          <w:tcPr>
            <w:tcW w:w="2811" w:type="dxa"/>
            <w:noWrap/>
            <w:hideMark/>
          </w:tcPr>
          <w:p w14:paraId="08587557" w14:textId="77777777"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2021/22</w:t>
            </w:r>
          </w:p>
        </w:tc>
        <w:tc>
          <w:tcPr>
            <w:tcW w:w="2661" w:type="dxa"/>
            <w:noWrap/>
            <w:hideMark/>
          </w:tcPr>
          <w:p w14:paraId="449A4846" w14:textId="7BCC2B4F" w:rsidR="00FF3B02" w:rsidRPr="00FF3B02" w:rsidRDefault="00FF3B02" w:rsidP="00FF3B02">
            <w:pPr>
              <w:tabs>
                <w:tab w:val="clear" w:pos="720"/>
                <w:tab w:val="clear" w:pos="1440"/>
                <w:tab w:val="clear" w:pos="2160"/>
                <w:tab w:val="clear" w:pos="2880"/>
                <w:tab w:val="clear" w:pos="4680"/>
                <w:tab w:val="clear" w:pos="5400"/>
                <w:tab w:val="clear" w:pos="9000"/>
              </w:tabs>
              <w:spacing w:line="240" w:lineRule="auto"/>
              <w:jc w:val="center"/>
              <w:rPr>
                <w:rFonts w:asciiTheme="majorHAnsi" w:eastAsiaTheme="minorHAnsi" w:hAnsiTheme="majorHAnsi" w:cs="Arial"/>
                <w:sz w:val="20"/>
              </w:rPr>
            </w:pPr>
            <w:r w:rsidRPr="00FF3B02">
              <w:rPr>
                <w:rFonts w:asciiTheme="majorHAnsi" w:eastAsiaTheme="minorHAnsi" w:hAnsiTheme="majorHAnsi" w:cs="Arial"/>
                <w:sz w:val="20"/>
              </w:rPr>
              <w:t>60,000,000</w:t>
            </w:r>
          </w:p>
        </w:tc>
      </w:tr>
      <w:tr w:rsidR="00614D22" w:rsidRPr="00614D22" w14:paraId="5F21D14E" w14:textId="77777777" w:rsidTr="00614D22">
        <w:trPr>
          <w:trHeight w:val="300"/>
        </w:trPr>
        <w:tc>
          <w:tcPr>
            <w:tcW w:w="9738" w:type="dxa"/>
            <w:hideMark/>
          </w:tcPr>
          <w:p w14:paraId="2F947F4C"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Prestwick Community Centre Slate Roof Replacement</w:t>
            </w:r>
          </w:p>
        </w:tc>
        <w:tc>
          <w:tcPr>
            <w:tcW w:w="2811" w:type="dxa"/>
            <w:noWrap/>
            <w:hideMark/>
          </w:tcPr>
          <w:p w14:paraId="6EE44878"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46BD16D5" w14:textId="4918EE83"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100,000.00</w:t>
            </w:r>
          </w:p>
        </w:tc>
      </w:tr>
      <w:tr w:rsidR="00614D22" w:rsidRPr="00614D22" w14:paraId="018E60CB" w14:textId="77777777" w:rsidTr="00614D22">
        <w:trPr>
          <w:trHeight w:val="300"/>
        </w:trPr>
        <w:tc>
          <w:tcPr>
            <w:tcW w:w="9738" w:type="dxa"/>
            <w:hideMark/>
          </w:tcPr>
          <w:p w14:paraId="2F6774B4"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Struthers Primary - Playground</w:t>
            </w:r>
          </w:p>
        </w:tc>
        <w:tc>
          <w:tcPr>
            <w:tcW w:w="2811" w:type="dxa"/>
            <w:noWrap/>
            <w:hideMark/>
          </w:tcPr>
          <w:p w14:paraId="2EF4EF4A"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058CB1D1" w14:textId="5C82EB82"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120,000.00</w:t>
            </w:r>
          </w:p>
        </w:tc>
      </w:tr>
      <w:tr w:rsidR="00614D22" w:rsidRPr="00614D22" w14:paraId="4B6658D9" w14:textId="77777777" w:rsidTr="00614D22">
        <w:trPr>
          <w:trHeight w:val="300"/>
        </w:trPr>
        <w:tc>
          <w:tcPr>
            <w:tcW w:w="9738" w:type="dxa"/>
            <w:hideMark/>
          </w:tcPr>
          <w:p w14:paraId="4E23F242"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Dukes Road Depot External Roofing &amp; Cladding</w:t>
            </w:r>
          </w:p>
        </w:tc>
        <w:tc>
          <w:tcPr>
            <w:tcW w:w="2811" w:type="dxa"/>
            <w:noWrap/>
            <w:hideMark/>
          </w:tcPr>
          <w:p w14:paraId="5411B5C1"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46768202" w14:textId="2591C4DA"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150,000.00</w:t>
            </w:r>
          </w:p>
        </w:tc>
      </w:tr>
      <w:tr w:rsidR="00614D22" w:rsidRPr="00614D22" w14:paraId="27ACD512" w14:textId="77777777" w:rsidTr="00614D22">
        <w:trPr>
          <w:trHeight w:val="300"/>
        </w:trPr>
        <w:tc>
          <w:tcPr>
            <w:tcW w:w="9738" w:type="dxa"/>
            <w:hideMark/>
          </w:tcPr>
          <w:p w14:paraId="306B59AB"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Symington Primary Toilet Refurbishment</w:t>
            </w:r>
          </w:p>
        </w:tc>
        <w:tc>
          <w:tcPr>
            <w:tcW w:w="2811" w:type="dxa"/>
            <w:noWrap/>
            <w:hideMark/>
          </w:tcPr>
          <w:p w14:paraId="215BD0FC"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noWrap/>
            <w:hideMark/>
          </w:tcPr>
          <w:p w14:paraId="5A6D218C" w14:textId="6439A4E0"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40,000.00</w:t>
            </w:r>
          </w:p>
        </w:tc>
      </w:tr>
      <w:tr w:rsidR="00614D22" w:rsidRPr="00614D22" w14:paraId="0EF06271" w14:textId="77777777" w:rsidTr="00614D22">
        <w:trPr>
          <w:trHeight w:val="300"/>
        </w:trPr>
        <w:tc>
          <w:tcPr>
            <w:tcW w:w="9738" w:type="dxa"/>
            <w:hideMark/>
          </w:tcPr>
          <w:p w14:paraId="2C76EBE2"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proofErr w:type="spellStart"/>
            <w:r w:rsidRPr="00614D22">
              <w:rPr>
                <w:rFonts w:ascii="Calibri" w:hAnsi="Calibri" w:cs="Calibri"/>
                <w:color w:val="000000"/>
                <w:sz w:val="20"/>
                <w:lang w:eastAsia="en-GB"/>
              </w:rPr>
              <w:t>Whitletts</w:t>
            </w:r>
            <w:proofErr w:type="spellEnd"/>
            <w:r w:rsidRPr="00614D22">
              <w:rPr>
                <w:rFonts w:ascii="Calibri" w:hAnsi="Calibri" w:cs="Calibri"/>
                <w:color w:val="000000"/>
                <w:sz w:val="20"/>
                <w:lang w:eastAsia="en-GB"/>
              </w:rPr>
              <w:t xml:space="preserve"> SW Area Office Window Replacement</w:t>
            </w:r>
          </w:p>
        </w:tc>
        <w:tc>
          <w:tcPr>
            <w:tcW w:w="2811" w:type="dxa"/>
            <w:noWrap/>
            <w:hideMark/>
          </w:tcPr>
          <w:p w14:paraId="6943F67F"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noWrap/>
            <w:hideMark/>
          </w:tcPr>
          <w:p w14:paraId="6F544538" w14:textId="127722BC"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50,000.00</w:t>
            </w:r>
          </w:p>
        </w:tc>
      </w:tr>
      <w:tr w:rsidR="00614D22" w:rsidRPr="00614D22" w14:paraId="0F3912E7" w14:textId="77777777" w:rsidTr="00614D22">
        <w:trPr>
          <w:trHeight w:val="300"/>
        </w:trPr>
        <w:tc>
          <w:tcPr>
            <w:tcW w:w="9738" w:type="dxa"/>
            <w:hideMark/>
          </w:tcPr>
          <w:p w14:paraId="36FD4E83"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Newton Primary Toilets refurbishment</w:t>
            </w:r>
          </w:p>
        </w:tc>
        <w:tc>
          <w:tcPr>
            <w:tcW w:w="2811" w:type="dxa"/>
            <w:noWrap/>
            <w:hideMark/>
          </w:tcPr>
          <w:p w14:paraId="2EB9B9AE"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261503A2" w14:textId="7F7C3559"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120,000.00</w:t>
            </w:r>
          </w:p>
        </w:tc>
      </w:tr>
      <w:tr w:rsidR="00614D22" w:rsidRPr="00614D22" w14:paraId="4395EB06" w14:textId="77777777" w:rsidTr="00614D22">
        <w:trPr>
          <w:trHeight w:val="300"/>
        </w:trPr>
        <w:tc>
          <w:tcPr>
            <w:tcW w:w="9738" w:type="dxa"/>
            <w:hideMark/>
          </w:tcPr>
          <w:p w14:paraId="1B96F279"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proofErr w:type="spellStart"/>
            <w:r w:rsidRPr="00614D22">
              <w:rPr>
                <w:rFonts w:ascii="Calibri" w:hAnsi="Calibri" w:cs="Calibri"/>
                <w:color w:val="000000"/>
                <w:sz w:val="20"/>
                <w:lang w:eastAsia="en-GB"/>
              </w:rPr>
              <w:t>Holmston</w:t>
            </w:r>
            <w:proofErr w:type="spellEnd"/>
            <w:r w:rsidRPr="00614D22">
              <w:rPr>
                <w:rFonts w:ascii="Calibri" w:hAnsi="Calibri" w:cs="Calibri"/>
                <w:color w:val="000000"/>
                <w:sz w:val="20"/>
                <w:lang w:eastAsia="en-GB"/>
              </w:rPr>
              <w:t xml:space="preserve"> Primary Toilet Refurbishment</w:t>
            </w:r>
          </w:p>
        </w:tc>
        <w:tc>
          <w:tcPr>
            <w:tcW w:w="2811" w:type="dxa"/>
            <w:noWrap/>
            <w:hideMark/>
          </w:tcPr>
          <w:p w14:paraId="08E0DB89"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3552C680" w14:textId="5B179A3B"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50,000.00</w:t>
            </w:r>
          </w:p>
        </w:tc>
      </w:tr>
      <w:tr w:rsidR="00614D22" w:rsidRPr="00614D22" w14:paraId="59606401" w14:textId="77777777" w:rsidTr="00614D22">
        <w:trPr>
          <w:trHeight w:val="300"/>
        </w:trPr>
        <w:tc>
          <w:tcPr>
            <w:tcW w:w="9738" w:type="dxa"/>
            <w:hideMark/>
          </w:tcPr>
          <w:p w14:paraId="69662CCE"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proofErr w:type="spellStart"/>
            <w:r w:rsidRPr="00614D22">
              <w:rPr>
                <w:rFonts w:ascii="Calibri" w:hAnsi="Calibri" w:cs="Calibri"/>
                <w:color w:val="000000"/>
                <w:sz w:val="20"/>
                <w:lang w:eastAsia="en-GB"/>
              </w:rPr>
              <w:t>Annbank</w:t>
            </w:r>
            <w:proofErr w:type="spellEnd"/>
            <w:r w:rsidRPr="00614D22">
              <w:rPr>
                <w:rFonts w:ascii="Calibri" w:hAnsi="Calibri" w:cs="Calibri"/>
                <w:color w:val="000000"/>
                <w:sz w:val="20"/>
                <w:lang w:eastAsia="en-GB"/>
              </w:rPr>
              <w:t xml:space="preserve"> Primary Replacement Roof</w:t>
            </w:r>
          </w:p>
        </w:tc>
        <w:tc>
          <w:tcPr>
            <w:tcW w:w="2811" w:type="dxa"/>
            <w:noWrap/>
            <w:hideMark/>
          </w:tcPr>
          <w:p w14:paraId="0FD1BCB2"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7C40B4AE" w14:textId="3384AFDD"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100,000.00</w:t>
            </w:r>
          </w:p>
        </w:tc>
      </w:tr>
      <w:tr w:rsidR="00614D22" w:rsidRPr="00614D22" w14:paraId="45A78DAB" w14:textId="77777777" w:rsidTr="00614D22">
        <w:trPr>
          <w:trHeight w:val="300"/>
        </w:trPr>
        <w:tc>
          <w:tcPr>
            <w:tcW w:w="9738" w:type="dxa"/>
            <w:hideMark/>
          </w:tcPr>
          <w:p w14:paraId="61E970AC"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proofErr w:type="spellStart"/>
            <w:r w:rsidRPr="00614D22">
              <w:rPr>
                <w:rFonts w:ascii="Calibri" w:hAnsi="Calibri" w:cs="Calibri"/>
                <w:color w:val="000000"/>
                <w:sz w:val="20"/>
                <w:lang w:eastAsia="en-GB"/>
              </w:rPr>
              <w:t>Annbank</w:t>
            </w:r>
            <w:proofErr w:type="spellEnd"/>
            <w:r w:rsidRPr="00614D22">
              <w:rPr>
                <w:rFonts w:ascii="Calibri" w:hAnsi="Calibri" w:cs="Calibri"/>
                <w:color w:val="000000"/>
                <w:sz w:val="20"/>
                <w:lang w:eastAsia="en-GB"/>
              </w:rPr>
              <w:t xml:space="preserve"> Primary - Upgrade to Open Area, toilets &amp; offices</w:t>
            </w:r>
          </w:p>
        </w:tc>
        <w:tc>
          <w:tcPr>
            <w:tcW w:w="2811" w:type="dxa"/>
            <w:noWrap/>
            <w:hideMark/>
          </w:tcPr>
          <w:p w14:paraId="53946F6B"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00833C28" w14:textId="045B7061"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50,000.00</w:t>
            </w:r>
          </w:p>
        </w:tc>
      </w:tr>
      <w:tr w:rsidR="00614D22" w:rsidRPr="00614D22" w14:paraId="246A19B9" w14:textId="77777777" w:rsidTr="00614D22">
        <w:trPr>
          <w:trHeight w:val="300"/>
        </w:trPr>
        <w:tc>
          <w:tcPr>
            <w:tcW w:w="9738" w:type="dxa"/>
            <w:hideMark/>
          </w:tcPr>
          <w:p w14:paraId="47F2A95F"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Wills Road - Family Centre Flat Roof Replacement</w:t>
            </w:r>
          </w:p>
        </w:tc>
        <w:tc>
          <w:tcPr>
            <w:tcW w:w="2811" w:type="dxa"/>
            <w:noWrap/>
            <w:hideMark/>
          </w:tcPr>
          <w:p w14:paraId="4358750F"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338F883B" w14:textId="42F2EA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50,000.00</w:t>
            </w:r>
          </w:p>
        </w:tc>
      </w:tr>
      <w:tr w:rsidR="00614D22" w:rsidRPr="00614D22" w14:paraId="0EA32710" w14:textId="77777777" w:rsidTr="00614D22">
        <w:trPr>
          <w:trHeight w:val="300"/>
        </w:trPr>
        <w:tc>
          <w:tcPr>
            <w:tcW w:w="9738" w:type="dxa"/>
            <w:hideMark/>
          </w:tcPr>
          <w:p w14:paraId="1569A354"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Wills Road - Family Centre Office Refurbishment</w:t>
            </w:r>
          </w:p>
        </w:tc>
        <w:tc>
          <w:tcPr>
            <w:tcW w:w="2811" w:type="dxa"/>
            <w:noWrap/>
            <w:hideMark/>
          </w:tcPr>
          <w:p w14:paraId="10AB8E2F"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207A4B30" w14:textId="7C19BE0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50,000.00</w:t>
            </w:r>
          </w:p>
        </w:tc>
      </w:tr>
      <w:tr w:rsidR="00614D22" w:rsidRPr="00614D22" w14:paraId="2F9B1C3C" w14:textId="77777777" w:rsidTr="00614D22">
        <w:trPr>
          <w:trHeight w:val="300"/>
        </w:trPr>
        <w:tc>
          <w:tcPr>
            <w:tcW w:w="9738" w:type="dxa"/>
            <w:hideMark/>
          </w:tcPr>
          <w:p w14:paraId="241E5440"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proofErr w:type="spellStart"/>
            <w:r w:rsidRPr="00614D22">
              <w:rPr>
                <w:rFonts w:ascii="Calibri" w:hAnsi="Calibri" w:cs="Calibri"/>
                <w:color w:val="000000"/>
                <w:sz w:val="20"/>
                <w:lang w:eastAsia="en-GB"/>
              </w:rPr>
              <w:t>Wallacetown</w:t>
            </w:r>
            <w:proofErr w:type="spellEnd"/>
            <w:r w:rsidRPr="00614D22">
              <w:rPr>
                <w:rFonts w:ascii="Calibri" w:hAnsi="Calibri" w:cs="Calibri"/>
                <w:color w:val="000000"/>
                <w:sz w:val="20"/>
                <w:lang w:eastAsia="en-GB"/>
              </w:rPr>
              <w:t xml:space="preserve"> Nursery Roof Replacement</w:t>
            </w:r>
          </w:p>
        </w:tc>
        <w:tc>
          <w:tcPr>
            <w:tcW w:w="2811" w:type="dxa"/>
            <w:noWrap/>
            <w:hideMark/>
          </w:tcPr>
          <w:p w14:paraId="3A92E102"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2FCEE7B0" w14:textId="029C1AD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100,000.00</w:t>
            </w:r>
          </w:p>
        </w:tc>
      </w:tr>
      <w:tr w:rsidR="00614D22" w:rsidRPr="00614D22" w14:paraId="1A8C5E0C" w14:textId="77777777" w:rsidTr="00614D22">
        <w:trPr>
          <w:trHeight w:val="300"/>
        </w:trPr>
        <w:tc>
          <w:tcPr>
            <w:tcW w:w="9738" w:type="dxa"/>
            <w:hideMark/>
          </w:tcPr>
          <w:p w14:paraId="6C9706B5"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Newton House Sandstone Pointing</w:t>
            </w:r>
          </w:p>
        </w:tc>
        <w:tc>
          <w:tcPr>
            <w:tcW w:w="2811" w:type="dxa"/>
            <w:noWrap/>
            <w:hideMark/>
          </w:tcPr>
          <w:p w14:paraId="78E93095"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24F9B473" w14:textId="39BE6D2B"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50,000.00</w:t>
            </w:r>
          </w:p>
        </w:tc>
      </w:tr>
      <w:tr w:rsidR="00614D22" w:rsidRPr="00614D22" w14:paraId="1D7C92E7" w14:textId="77777777" w:rsidTr="00614D22">
        <w:trPr>
          <w:trHeight w:val="300"/>
        </w:trPr>
        <w:tc>
          <w:tcPr>
            <w:tcW w:w="9738" w:type="dxa"/>
            <w:hideMark/>
          </w:tcPr>
          <w:p w14:paraId="1600A3AA"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Macadam House Slate Roof Replacement Ph 2</w:t>
            </w:r>
          </w:p>
        </w:tc>
        <w:tc>
          <w:tcPr>
            <w:tcW w:w="2811" w:type="dxa"/>
            <w:noWrap/>
            <w:hideMark/>
          </w:tcPr>
          <w:p w14:paraId="3193782A"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0175C112" w14:textId="596ED3E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200,000.00</w:t>
            </w:r>
          </w:p>
        </w:tc>
      </w:tr>
      <w:tr w:rsidR="00614D22" w:rsidRPr="00614D22" w14:paraId="2A9E2958" w14:textId="77777777" w:rsidTr="00614D22">
        <w:trPr>
          <w:trHeight w:val="300"/>
        </w:trPr>
        <w:tc>
          <w:tcPr>
            <w:tcW w:w="9738" w:type="dxa"/>
            <w:hideMark/>
          </w:tcPr>
          <w:p w14:paraId="4F1C66B5"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St Johns Primary Window Replacement</w:t>
            </w:r>
          </w:p>
        </w:tc>
        <w:tc>
          <w:tcPr>
            <w:tcW w:w="2811" w:type="dxa"/>
            <w:noWrap/>
            <w:hideMark/>
          </w:tcPr>
          <w:p w14:paraId="0F9D1B57"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192E91DA" w14:textId="0BC42820"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50,000.00</w:t>
            </w:r>
          </w:p>
        </w:tc>
      </w:tr>
      <w:tr w:rsidR="00614D22" w:rsidRPr="00614D22" w14:paraId="2E5B303E" w14:textId="77777777" w:rsidTr="00614D22">
        <w:trPr>
          <w:trHeight w:val="300"/>
        </w:trPr>
        <w:tc>
          <w:tcPr>
            <w:tcW w:w="9738" w:type="dxa"/>
            <w:hideMark/>
          </w:tcPr>
          <w:p w14:paraId="10A4E3F2"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Newton Primary Roof Replacement</w:t>
            </w:r>
          </w:p>
        </w:tc>
        <w:tc>
          <w:tcPr>
            <w:tcW w:w="2811" w:type="dxa"/>
            <w:noWrap/>
            <w:hideMark/>
          </w:tcPr>
          <w:p w14:paraId="20C97FA0"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6D31E641" w14:textId="7F4419FB"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75,000.00</w:t>
            </w:r>
          </w:p>
        </w:tc>
      </w:tr>
      <w:tr w:rsidR="00614D22" w:rsidRPr="00614D22" w14:paraId="2B1AC37B" w14:textId="77777777" w:rsidTr="00614D22">
        <w:trPr>
          <w:trHeight w:val="300"/>
        </w:trPr>
        <w:tc>
          <w:tcPr>
            <w:tcW w:w="9738" w:type="dxa"/>
            <w:hideMark/>
          </w:tcPr>
          <w:p w14:paraId="7B569243"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Lochside Community Centre Boiler Room Upgrade</w:t>
            </w:r>
          </w:p>
        </w:tc>
        <w:tc>
          <w:tcPr>
            <w:tcW w:w="2811" w:type="dxa"/>
            <w:noWrap/>
            <w:hideMark/>
          </w:tcPr>
          <w:p w14:paraId="43360914"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0B071E1C" w14:textId="72A5A186"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100,000.00</w:t>
            </w:r>
          </w:p>
        </w:tc>
      </w:tr>
      <w:tr w:rsidR="00614D22" w:rsidRPr="00614D22" w14:paraId="1E68A801" w14:textId="77777777" w:rsidTr="00614D22">
        <w:trPr>
          <w:trHeight w:val="300"/>
        </w:trPr>
        <w:tc>
          <w:tcPr>
            <w:tcW w:w="9738" w:type="dxa"/>
            <w:hideMark/>
          </w:tcPr>
          <w:p w14:paraId="3CCA1F13"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Newton Primary Boiler/ Heating Upgrade</w:t>
            </w:r>
          </w:p>
        </w:tc>
        <w:tc>
          <w:tcPr>
            <w:tcW w:w="2811" w:type="dxa"/>
            <w:noWrap/>
            <w:hideMark/>
          </w:tcPr>
          <w:p w14:paraId="3116EA21"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5720BFBD" w14:textId="57328EE2"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150,000.00</w:t>
            </w:r>
          </w:p>
        </w:tc>
      </w:tr>
      <w:tr w:rsidR="00614D22" w:rsidRPr="00614D22" w14:paraId="2CE10FDC" w14:textId="77777777" w:rsidTr="00614D22">
        <w:trPr>
          <w:trHeight w:val="300"/>
        </w:trPr>
        <w:tc>
          <w:tcPr>
            <w:tcW w:w="9738" w:type="dxa"/>
            <w:hideMark/>
          </w:tcPr>
          <w:p w14:paraId="3001E8E2"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St Johns Primary - Boiler / Heating Upgrade</w:t>
            </w:r>
          </w:p>
        </w:tc>
        <w:tc>
          <w:tcPr>
            <w:tcW w:w="2811" w:type="dxa"/>
            <w:noWrap/>
            <w:hideMark/>
          </w:tcPr>
          <w:p w14:paraId="544FFA9F"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1B4E7B68" w14:textId="49A06205"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150,000.00</w:t>
            </w:r>
          </w:p>
        </w:tc>
      </w:tr>
      <w:tr w:rsidR="00614D22" w:rsidRPr="00614D22" w14:paraId="490A8BD0" w14:textId="77777777" w:rsidTr="00614D22">
        <w:trPr>
          <w:trHeight w:val="300"/>
        </w:trPr>
        <w:tc>
          <w:tcPr>
            <w:tcW w:w="9738" w:type="dxa"/>
            <w:hideMark/>
          </w:tcPr>
          <w:p w14:paraId="512A44E9"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Carnegie Library Replacement Doors &amp; Windows</w:t>
            </w:r>
          </w:p>
        </w:tc>
        <w:tc>
          <w:tcPr>
            <w:tcW w:w="2811" w:type="dxa"/>
            <w:noWrap/>
            <w:hideMark/>
          </w:tcPr>
          <w:p w14:paraId="5DA27E40"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3DD254C3" w14:textId="28DD4591"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100,000.00</w:t>
            </w:r>
          </w:p>
        </w:tc>
      </w:tr>
      <w:tr w:rsidR="00614D22" w:rsidRPr="00614D22" w14:paraId="403F5840" w14:textId="77777777" w:rsidTr="00614D22">
        <w:trPr>
          <w:trHeight w:val="300"/>
        </w:trPr>
        <w:tc>
          <w:tcPr>
            <w:tcW w:w="9738" w:type="dxa"/>
            <w:hideMark/>
          </w:tcPr>
          <w:p w14:paraId="34A295A3"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Girvan Primary - Felt Roof Replacement (1st storey)</w:t>
            </w:r>
          </w:p>
        </w:tc>
        <w:tc>
          <w:tcPr>
            <w:tcW w:w="2811" w:type="dxa"/>
            <w:noWrap/>
            <w:hideMark/>
          </w:tcPr>
          <w:p w14:paraId="5C535758"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044AAF9A" w14:textId="4BC286CB"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75,000.00</w:t>
            </w:r>
          </w:p>
        </w:tc>
      </w:tr>
      <w:tr w:rsidR="00614D22" w:rsidRPr="00614D22" w14:paraId="74B62F2A" w14:textId="77777777" w:rsidTr="00614D22">
        <w:trPr>
          <w:trHeight w:val="300"/>
        </w:trPr>
        <w:tc>
          <w:tcPr>
            <w:tcW w:w="9738" w:type="dxa"/>
            <w:hideMark/>
          </w:tcPr>
          <w:p w14:paraId="592956A8"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Girvan Primary - Felt Roof Replacement (2nd storey)</w:t>
            </w:r>
          </w:p>
        </w:tc>
        <w:tc>
          <w:tcPr>
            <w:tcW w:w="2811" w:type="dxa"/>
            <w:noWrap/>
            <w:hideMark/>
          </w:tcPr>
          <w:p w14:paraId="21EE48D8"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4D6D49D4" w14:textId="00B9FFA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75,000.00</w:t>
            </w:r>
          </w:p>
        </w:tc>
      </w:tr>
      <w:tr w:rsidR="00614D22" w:rsidRPr="00614D22" w14:paraId="797A2419" w14:textId="77777777" w:rsidTr="00614D22">
        <w:trPr>
          <w:trHeight w:val="300"/>
        </w:trPr>
        <w:tc>
          <w:tcPr>
            <w:tcW w:w="9738" w:type="dxa"/>
            <w:hideMark/>
          </w:tcPr>
          <w:p w14:paraId="0C3C66B5"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Girvan Resource Centre Girvan Adult Training Centre - Felt Roof Replacement</w:t>
            </w:r>
          </w:p>
        </w:tc>
        <w:tc>
          <w:tcPr>
            <w:tcW w:w="2811" w:type="dxa"/>
            <w:noWrap/>
            <w:hideMark/>
          </w:tcPr>
          <w:p w14:paraId="043CD864"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hideMark/>
          </w:tcPr>
          <w:p w14:paraId="2D46355E" w14:textId="7A915E5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0"/>
                <w:lang w:eastAsia="en-GB"/>
              </w:rPr>
            </w:pPr>
            <w:r w:rsidRPr="00614D22">
              <w:rPr>
                <w:rFonts w:ascii="Calibri" w:hAnsi="Calibri" w:cs="Calibri"/>
                <w:color w:val="000000"/>
                <w:sz w:val="20"/>
                <w:lang w:eastAsia="en-GB"/>
              </w:rPr>
              <w:t>45,000.00</w:t>
            </w:r>
          </w:p>
        </w:tc>
      </w:tr>
      <w:tr w:rsidR="00614D22" w:rsidRPr="00614D22" w14:paraId="35683890" w14:textId="77777777" w:rsidTr="00614D22">
        <w:trPr>
          <w:trHeight w:val="300"/>
        </w:trPr>
        <w:tc>
          <w:tcPr>
            <w:tcW w:w="9738" w:type="dxa"/>
            <w:hideMark/>
          </w:tcPr>
          <w:p w14:paraId="5DC7C1D3"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left"/>
              <w:rPr>
                <w:rFonts w:ascii="Calibri" w:hAnsi="Calibri" w:cs="Calibri"/>
                <w:color w:val="000000"/>
                <w:sz w:val="20"/>
                <w:lang w:eastAsia="en-GB"/>
              </w:rPr>
            </w:pPr>
            <w:r w:rsidRPr="00614D22">
              <w:rPr>
                <w:rFonts w:ascii="Calibri" w:hAnsi="Calibri" w:cs="Calibri"/>
                <w:color w:val="000000"/>
                <w:sz w:val="20"/>
                <w:lang w:eastAsia="en-GB"/>
              </w:rPr>
              <w:t>MTC - Plumbing &amp; Heating</w:t>
            </w:r>
          </w:p>
        </w:tc>
        <w:tc>
          <w:tcPr>
            <w:tcW w:w="2811" w:type="dxa"/>
            <w:noWrap/>
            <w:hideMark/>
          </w:tcPr>
          <w:p w14:paraId="5363A779"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2020/21</w:t>
            </w:r>
          </w:p>
        </w:tc>
        <w:tc>
          <w:tcPr>
            <w:tcW w:w="2661" w:type="dxa"/>
            <w:noWrap/>
            <w:hideMark/>
          </w:tcPr>
          <w:p w14:paraId="311CB569" w14:textId="77777777" w:rsidR="00614D22" w:rsidRPr="00614D22" w:rsidRDefault="00614D22" w:rsidP="00614D22">
            <w:pPr>
              <w:tabs>
                <w:tab w:val="clear" w:pos="720"/>
                <w:tab w:val="clear" w:pos="1440"/>
                <w:tab w:val="clear" w:pos="2160"/>
                <w:tab w:val="clear" w:pos="2880"/>
                <w:tab w:val="clear" w:pos="4680"/>
                <w:tab w:val="clear" w:pos="5400"/>
                <w:tab w:val="clear" w:pos="9000"/>
              </w:tabs>
              <w:spacing w:line="240" w:lineRule="auto"/>
              <w:jc w:val="center"/>
              <w:rPr>
                <w:rFonts w:ascii="Calibri" w:hAnsi="Calibri" w:cs="Calibri"/>
                <w:color w:val="000000"/>
                <w:sz w:val="22"/>
                <w:szCs w:val="22"/>
                <w:lang w:eastAsia="en-GB"/>
              </w:rPr>
            </w:pPr>
            <w:r w:rsidRPr="00614D22">
              <w:rPr>
                <w:rFonts w:ascii="Calibri" w:hAnsi="Calibri" w:cs="Calibri"/>
                <w:color w:val="000000"/>
                <w:sz w:val="22"/>
                <w:szCs w:val="22"/>
                <w:lang w:eastAsia="en-GB"/>
              </w:rPr>
              <w:t>TBC</w:t>
            </w:r>
          </w:p>
        </w:tc>
      </w:tr>
    </w:tbl>
    <w:p w14:paraId="76F56547" w14:textId="77777777" w:rsidR="00117406" w:rsidDel="00B1399F" w:rsidRDefault="00117406" w:rsidP="00011F0A">
      <w:pPr>
        <w:tabs>
          <w:tab w:val="clear" w:pos="720"/>
          <w:tab w:val="clear" w:pos="1440"/>
          <w:tab w:val="clear" w:pos="2160"/>
          <w:tab w:val="clear" w:pos="2880"/>
          <w:tab w:val="clear" w:pos="4680"/>
          <w:tab w:val="clear" w:pos="5400"/>
          <w:tab w:val="clear" w:pos="9000"/>
        </w:tabs>
        <w:spacing w:line="240" w:lineRule="auto"/>
        <w:jc w:val="left"/>
        <w:rPr>
          <w:del w:id="87" w:author="Kerr, Andrew" w:date="2020-11-16T11:11:00Z"/>
          <w:rFonts w:asciiTheme="minorHAnsi" w:eastAsiaTheme="minorHAnsi" w:hAnsiTheme="minorHAnsi" w:cs="Arial"/>
          <w:sz w:val="22"/>
          <w:szCs w:val="24"/>
        </w:rPr>
      </w:pPr>
    </w:p>
    <w:p w14:paraId="3F3B4FD3" w14:textId="77777777" w:rsidR="00117406" w:rsidDel="00B1399F" w:rsidRDefault="00117406" w:rsidP="00011F0A">
      <w:pPr>
        <w:tabs>
          <w:tab w:val="clear" w:pos="720"/>
          <w:tab w:val="clear" w:pos="1440"/>
          <w:tab w:val="clear" w:pos="2160"/>
          <w:tab w:val="clear" w:pos="2880"/>
          <w:tab w:val="clear" w:pos="4680"/>
          <w:tab w:val="clear" w:pos="5400"/>
          <w:tab w:val="clear" w:pos="9000"/>
        </w:tabs>
        <w:spacing w:line="240" w:lineRule="auto"/>
        <w:jc w:val="left"/>
        <w:rPr>
          <w:del w:id="88" w:author="Kerr, Andrew" w:date="2020-11-16T11:11:00Z"/>
          <w:rFonts w:asciiTheme="minorHAnsi" w:eastAsiaTheme="minorHAnsi" w:hAnsiTheme="minorHAnsi" w:cs="Arial"/>
          <w:sz w:val="22"/>
          <w:szCs w:val="24"/>
        </w:rPr>
      </w:pPr>
    </w:p>
    <w:p w14:paraId="61723561" w14:textId="77777777" w:rsidR="00117406" w:rsidDel="00B1399F" w:rsidRDefault="00117406" w:rsidP="00011F0A">
      <w:pPr>
        <w:tabs>
          <w:tab w:val="clear" w:pos="720"/>
          <w:tab w:val="clear" w:pos="1440"/>
          <w:tab w:val="clear" w:pos="2160"/>
          <w:tab w:val="clear" w:pos="2880"/>
          <w:tab w:val="clear" w:pos="4680"/>
          <w:tab w:val="clear" w:pos="5400"/>
          <w:tab w:val="clear" w:pos="9000"/>
        </w:tabs>
        <w:spacing w:line="240" w:lineRule="auto"/>
        <w:jc w:val="left"/>
        <w:rPr>
          <w:del w:id="89" w:author="Kerr, Andrew" w:date="2020-11-16T11:11:00Z"/>
          <w:rFonts w:asciiTheme="minorHAnsi" w:eastAsiaTheme="minorHAnsi" w:hAnsiTheme="minorHAnsi" w:cs="Arial"/>
          <w:sz w:val="22"/>
          <w:szCs w:val="24"/>
        </w:rPr>
      </w:pPr>
    </w:p>
    <w:p w14:paraId="16A7730F" w14:textId="77777777" w:rsidR="001D5EA8" w:rsidDel="00B1399F" w:rsidRDefault="001D5EA8" w:rsidP="00011F0A">
      <w:pPr>
        <w:tabs>
          <w:tab w:val="clear" w:pos="720"/>
          <w:tab w:val="clear" w:pos="1440"/>
          <w:tab w:val="clear" w:pos="2160"/>
          <w:tab w:val="clear" w:pos="2880"/>
          <w:tab w:val="clear" w:pos="4680"/>
          <w:tab w:val="clear" w:pos="5400"/>
          <w:tab w:val="clear" w:pos="9000"/>
        </w:tabs>
        <w:spacing w:line="240" w:lineRule="auto"/>
        <w:jc w:val="left"/>
        <w:rPr>
          <w:del w:id="90" w:author="Kerr, Andrew" w:date="2020-11-16T11:11:00Z"/>
          <w:rFonts w:asciiTheme="minorHAnsi" w:eastAsiaTheme="minorHAnsi" w:hAnsiTheme="minorHAnsi" w:cs="Arial"/>
          <w:sz w:val="22"/>
          <w:szCs w:val="24"/>
        </w:rPr>
      </w:pPr>
    </w:p>
    <w:p w14:paraId="16A77310" w14:textId="77777777" w:rsidR="001D5EA8" w:rsidDel="00B1399F" w:rsidRDefault="001D5EA8" w:rsidP="00011F0A">
      <w:pPr>
        <w:tabs>
          <w:tab w:val="clear" w:pos="720"/>
          <w:tab w:val="clear" w:pos="1440"/>
          <w:tab w:val="clear" w:pos="2160"/>
          <w:tab w:val="clear" w:pos="2880"/>
          <w:tab w:val="clear" w:pos="4680"/>
          <w:tab w:val="clear" w:pos="5400"/>
          <w:tab w:val="clear" w:pos="9000"/>
        </w:tabs>
        <w:spacing w:line="240" w:lineRule="auto"/>
        <w:jc w:val="left"/>
        <w:rPr>
          <w:del w:id="91" w:author="Kerr, Andrew" w:date="2020-11-16T11:11:00Z"/>
          <w:rFonts w:asciiTheme="minorHAnsi" w:eastAsiaTheme="minorHAnsi" w:hAnsiTheme="minorHAnsi" w:cs="Arial"/>
          <w:sz w:val="22"/>
          <w:szCs w:val="24"/>
        </w:rPr>
      </w:pPr>
    </w:p>
    <w:p w14:paraId="16A77311"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2" w:author="Kerr, Andrew" w:date="2020-11-16T11:11:00Z"/>
          <w:b/>
          <w:sz w:val="32"/>
          <w:szCs w:val="32"/>
        </w:rPr>
      </w:pPr>
    </w:p>
    <w:p w14:paraId="16A77312"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3" w:author="Kerr, Andrew" w:date="2020-11-16T11:11:00Z"/>
          <w:b/>
          <w:sz w:val="32"/>
          <w:szCs w:val="32"/>
        </w:rPr>
      </w:pPr>
    </w:p>
    <w:p w14:paraId="16A77313"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4" w:author="Kerr, Andrew" w:date="2020-11-16T11:11:00Z"/>
          <w:b/>
          <w:sz w:val="32"/>
          <w:szCs w:val="32"/>
        </w:rPr>
      </w:pPr>
    </w:p>
    <w:p w14:paraId="16A77314"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5" w:author="Kerr, Andrew" w:date="2020-11-16T11:11:00Z"/>
          <w:b/>
          <w:sz w:val="32"/>
          <w:szCs w:val="32"/>
        </w:rPr>
      </w:pPr>
    </w:p>
    <w:p w14:paraId="16A77315"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6" w:author="Kerr, Andrew" w:date="2020-11-16T11:11:00Z"/>
          <w:b/>
          <w:sz w:val="32"/>
          <w:szCs w:val="32"/>
        </w:rPr>
      </w:pPr>
    </w:p>
    <w:p w14:paraId="16A77316"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7" w:author="Kerr, Andrew" w:date="2020-11-16T11:11:00Z"/>
          <w:b/>
          <w:sz w:val="32"/>
          <w:szCs w:val="32"/>
        </w:rPr>
      </w:pPr>
    </w:p>
    <w:p w14:paraId="16A77317"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8" w:author="Kerr, Andrew" w:date="2020-11-16T11:11:00Z"/>
          <w:b/>
          <w:sz w:val="32"/>
          <w:szCs w:val="32"/>
        </w:rPr>
      </w:pPr>
    </w:p>
    <w:p w14:paraId="16A77318"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99" w:author="Kerr, Andrew" w:date="2020-11-16T11:11:00Z"/>
          <w:b/>
          <w:sz w:val="32"/>
          <w:szCs w:val="32"/>
        </w:rPr>
      </w:pPr>
    </w:p>
    <w:p w14:paraId="16A77319" w14:textId="77777777" w:rsidR="001423B6" w:rsidDel="00B1399F" w:rsidRDefault="001423B6" w:rsidP="00011F0A">
      <w:pPr>
        <w:tabs>
          <w:tab w:val="clear" w:pos="720"/>
          <w:tab w:val="clear" w:pos="1440"/>
          <w:tab w:val="clear" w:pos="2160"/>
          <w:tab w:val="clear" w:pos="2880"/>
          <w:tab w:val="clear" w:pos="4680"/>
          <w:tab w:val="clear" w:pos="5400"/>
          <w:tab w:val="clear" w:pos="9000"/>
        </w:tabs>
        <w:spacing w:line="240" w:lineRule="auto"/>
        <w:jc w:val="left"/>
        <w:rPr>
          <w:del w:id="100" w:author="Kerr, Andrew" w:date="2020-11-16T11:11:00Z"/>
          <w:b/>
          <w:sz w:val="32"/>
          <w:szCs w:val="32"/>
        </w:rPr>
      </w:pPr>
    </w:p>
    <w:p w14:paraId="5E43A434" w14:textId="77777777" w:rsidR="00B62376" w:rsidRDefault="00B62376">
      <w:pPr>
        <w:tabs>
          <w:tab w:val="clear" w:pos="720"/>
          <w:tab w:val="clear" w:pos="1440"/>
          <w:tab w:val="clear" w:pos="2160"/>
          <w:tab w:val="clear" w:pos="2880"/>
          <w:tab w:val="clear" w:pos="4680"/>
          <w:tab w:val="clear" w:pos="5400"/>
          <w:tab w:val="clear" w:pos="9000"/>
        </w:tabs>
        <w:spacing w:line="240" w:lineRule="auto"/>
        <w:jc w:val="left"/>
        <w:rPr>
          <w:b/>
          <w:sz w:val="32"/>
          <w:szCs w:val="32"/>
        </w:rPr>
      </w:pPr>
      <w:del w:id="101" w:author="Kerr, Andrew" w:date="2020-11-16T11:11:00Z">
        <w:r w:rsidDel="00B1399F">
          <w:rPr>
            <w:b/>
            <w:sz w:val="32"/>
            <w:szCs w:val="32"/>
          </w:rPr>
          <w:br w:type="page"/>
        </w:r>
      </w:del>
    </w:p>
    <w:p w14:paraId="16A7731A" w14:textId="0AD31119" w:rsidR="00D03851" w:rsidRPr="001423B6" w:rsidRDefault="00D03851" w:rsidP="00011F0A">
      <w:pPr>
        <w:tabs>
          <w:tab w:val="clear" w:pos="720"/>
          <w:tab w:val="clear" w:pos="1440"/>
          <w:tab w:val="clear" w:pos="2160"/>
          <w:tab w:val="clear" w:pos="2880"/>
          <w:tab w:val="clear" w:pos="4680"/>
          <w:tab w:val="clear" w:pos="5400"/>
          <w:tab w:val="clear" w:pos="9000"/>
        </w:tabs>
        <w:spacing w:line="240" w:lineRule="auto"/>
        <w:jc w:val="left"/>
        <w:rPr>
          <w:b/>
          <w:sz w:val="32"/>
          <w:szCs w:val="32"/>
        </w:rPr>
      </w:pPr>
      <w:r>
        <w:rPr>
          <w:b/>
          <w:sz w:val="32"/>
          <w:szCs w:val="32"/>
        </w:rPr>
        <w:t xml:space="preserve">Annex A.  </w:t>
      </w:r>
      <w:r w:rsidRPr="00D03851">
        <w:rPr>
          <w:b/>
          <w:sz w:val="32"/>
          <w:szCs w:val="32"/>
        </w:rPr>
        <w:t>Annual Procurement Report -</w:t>
      </w:r>
      <w:r>
        <w:rPr>
          <w:b/>
          <w:sz w:val="32"/>
          <w:szCs w:val="32"/>
        </w:rPr>
        <w:t xml:space="preserve"> </w:t>
      </w:r>
      <w:r w:rsidR="00E549FB">
        <w:rPr>
          <w:b/>
          <w:sz w:val="32"/>
          <w:szCs w:val="32"/>
        </w:rPr>
        <w:t xml:space="preserve">Scottish </w:t>
      </w:r>
      <w:r w:rsidRPr="00D03851">
        <w:rPr>
          <w:b/>
          <w:sz w:val="32"/>
          <w:szCs w:val="32"/>
        </w:rPr>
        <w:t>Government</w:t>
      </w:r>
      <w:r w:rsidR="00E549FB">
        <w:rPr>
          <w:b/>
          <w:sz w:val="32"/>
          <w:szCs w:val="32"/>
        </w:rPr>
        <w:t xml:space="preserve"> Template</w:t>
      </w:r>
    </w:p>
    <w:p w14:paraId="16A7731B" w14:textId="77777777" w:rsidR="00D03851" w:rsidRDefault="00D03851" w:rsidP="00011F0A">
      <w:pPr>
        <w:tabs>
          <w:tab w:val="clear" w:pos="720"/>
          <w:tab w:val="clear" w:pos="1440"/>
          <w:tab w:val="clear" w:pos="2160"/>
          <w:tab w:val="clear" w:pos="2880"/>
          <w:tab w:val="clear" w:pos="4680"/>
          <w:tab w:val="clear" w:pos="5400"/>
          <w:tab w:val="clear" w:pos="9000"/>
        </w:tabs>
        <w:spacing w:line="240" w:lineRule="auto"/>
        <w:jc w:val="left"/>
        <w:rPr>
          <w:rFonts w:asciiTheme="minorHAnsi" w:eastAsiaTheme="minorHAnsi" w:hAnsiTheme="minorHAnsi" w:cs="Arial"/>
          <w:sz w:val="22"/>
          <w:szCs w:val="24"/>
        </w:rPr>
      </w:pPr>
    </w:p>
    <w:p w14:paraId="16A7731C" w14:textId="77777777" w:rsidR="00D03851" w:rsidRDefault="00D03851" w:rsidP="00011F0A">
      <w:pPr>
        <w:tabs>
          <w:tab w:val="clear" w:pos="720"/>
          <w:tab w:val="clear" w:pos="1440"/>
          <w:tab w:val="clear" w:pos="2160"/>
          <w:tab w:val="clear" w:pos="2880"/>
          <w:tab w:val="clear" w:pos="4680"/>
          <w:tab w:val="clear" w:pos="5400"/>
          <w:tab w:val="clear" w:pos="9000"/>
        </w:tabs>
        <w:spacing w:line="240" w:lineRule="auto"/>
        <w:jc w:val="left"/>
        <w:rPr>
          <w:rFonts w:asciiTheme="minorHAnsi" w:eastAsiaTheme="minorHAnsi" w:hAnsiTheme="minorHAnsi" w:cs="Arial"/>
          <w:sz w:val="22"/>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931"/>
        <w:gridCol w:w="278"/>
        <w:gridCol w:w="940"/>
        <w:gridCol w:w="2191"/>
        <w:gridCol w:w="854"/>
        <w:gridCol w:w="1984"/>
      </w:tblGrid>
      <w:tr w:rsidR="00D03851" w14:paraId="16A77323" w14:textId="77777777" w:rsidTr="00D03851">
        <w:trPr>
          <w:trHeight w:val="405"/>
        </w:trPr>
        <w:tc>
          <w:tcPr>
            <w:tcW w:w="6931" w:type="dxa"/>
            <w:tcBorders>
              <w:top w:val="single" w:sz="4" w:space="0" w:color="auto"/>
              <w:left w:val="single" w:sz="4" w:space="0" w:color="auto"/>
              <w:bottom w:val="nil"/>
              <w:right w:val="nil"/>
            </w:tcBorders>
            <w:shd w:val="clear" w:color="auto" w:fill="D9D9D9" w:themeFill="background1" w:themeFillShade="D9"/>
            <w:hideMark/>
          </w:tcPr>
          <w:p w14:paraId="16A7731D"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1. Organisation and report details</w:t>
            </w:r>
          </w:p>
        </w:tc>
        <w:tc>
          <w:tcPr>
            <w:tcW w:w="278" w:type="dxa"/>
            <w:tcBorders>
              <w:top w:val="single" w:sz="4" w:space="0" w:color="auto"/>
              <w:left w:val="nil"/>
              <w:bottom w:val="nil"/>
              <w:right w:val="nil"/>
            </w:tcBorders>
            <w:shd w:val="clear" w:color="auto" w:fill="D9D9D9" w:themeFill="background1" w:themeFillShade="D9"/>
            <w:noWrap/>
            <w:hideMark/>
          </w:tcPr>
          <w:p w14:paraId="16A7731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single" w:sz="4" w:space="0" w:color="auto"/>
              <w:left w:val="nil"/>
              <w:bottom w:val="nil"/>
              <w:right w:val="nil"/>
            </w:tcBorders>
            <w:shd w:val="clear" w:color="auto" w:fill="D9D9D9" w:themeFill="background1" w:themeFillShade="D9"/>
            <w:noWrap/>
            <w:hideMark/>
          </w:tcPr>
          <w:p w14:paraId="16A7731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single" w:sz="4" w:space="0" w:color="auto"/>
              <w:left w:val="nil"/>
              <w:bottom w:val="nil"/>
              <w:right w:val="nil"/>
            </w:tcBorders>
            <w:shd w:val="clear" w:color="auto" w:fill="D9D9D9" w:themeFill="background1" w:themeFillShade="D9"/>
            <w:noWrap/>
            <w:hideMark/>
          </w:tcPr>
          <w:p w14:paraId="16A7732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single" w:sz="4" w:space="0" w:color="auto"/>
              <w:left w:val="nil"/>
              <w:bottom w:val="nil"/>
              <w:right w:val="nil"/>
            </w:tcBorders>
            <w:shd w:val="clear" w:color="auto" w:fill="D9D9D9" w:themeFill="background1" w:themeFillShade="D9"/>
            <w:noWrap/>
            <w:hideMark/>
          </w:tcPr>
          <w:p w14:paraId="16A7732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6A7732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2A"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2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a) Contracting Authority Name</w:t>
            </w:r>
          </w:p>
        </w:tc>
        <w:tc>
          <w:tcPr>
            <w:tcW w:w="278" w:type="dxa"/>
            <w:tcBorders>
              <w:top w:val="nil"/>
              <w:left w:val="nil"/>
              <w:bottom w:val="nil"/>
              <w:right w:val="nil"/>
            </w:tcBorders>
            <w:shd w:val="clear" w:color="auto" w:fill="D9D9D9" w:themeFill="background1" w:themeFillShade="D9"/>
            <w:noWrap/>
            <w:hideMark/>
          </w:tcPr>
          <w:p w14:paraId="16A7732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2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2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2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29" w14:textId="77777777" w:rsidR="00D03851" w:rsidRDefault="00D03851" w:rsidP="001425C5">
            <w:pPr>
              <w:tabs>
                <w:tab w:val="clear" w:pos="720"/>
                <w:tab w:val="clear" w:pos="1440"/>
                <w:tab w:val="left" w:pos="2835"/>
                <w:tab w:val="left" w:pos="3544"/>
                <w:tab w:val="left" w:pos="4253"/>
                <w:tab w:val="left" w:pos="4961"/>
                <w:tab w:val="left" w:pos="5670"/>
              </w:tabs>
              <w:jc w:val="left"/>
              <w:rPr>
                <w:rFonts w:cs="Arial"/>
                <w:sz w:val="20"/>
              </w:rPr>
            </w:pPr>
            <w:r>
              <w:rPr>
                <w:rFonts w:cs="Arial"/>
                <w:spacing w:val="-4"/>
                <w:sz w:val="20"/>
              </w:rPr>
              <w:fldChar w:fldCharType="begin"/>
            </w:r>
            <w:r>
              <w:rPr>
                <w:rFonts w:cs="Arial"/>
                <w:spacing w:val="-4"/>
                <w:sz w:val="20"/>
              </w:rPr>
              <w:instrText>MERGEFIELD Name</w:instrText>
            </w:r>
            <w:r>
              <w:rPr>
                <w:rFonts w:cs="Arial"/>
                <w:spacing w:val="-4"/>
                <w:sz w:val="20"/>
              </w:rPr>
              <w:fldChar w:fldCharType="separate"/>
            </w:r>
            <w:r w:rsidR="001425C5">
              <w:rPr>
                <w:rFonts w:cs="Arial"/>
                <w:noProof/>
                <w:spacing w:val="-4"/>
                <w:sz w:val="20"/>
              </w:rPr>
              <w:t>South Ayrshire Council</w:t>
            </w:r>
            <w:r>
              <w:rPr>
                <w:rFonts w:cs="Arial"/>
                <w:spacing w:val="-4"/>
                <w:sz w:val="20"/>
              </w:rPr>
              <w:fldChar w:fldCharType="end"/>
            </w:r>
          </w:p>
        </w:tc>
      </w:tr>
      <w:tr w:rsidR="00D03851" w14:paraId="16A77331"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2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b) Period of the annual procurement report</w:t>
            </w:r>
          </w:p>
        </w:tc>
        <w:tc>
          <w:tcPr>
            <w:tcW w:w="278" w:type="dxa"/>
            <w:tcBorders>
              <w:top w:val="nil"/>
              <w:left w:val="nil"/>
              <w:bottom w:val="nil"/>
              <w:right w:val="nil"/>
            </w:tcBorders>
            <w:shd w:val="clear" w:color="auto" w:fill="D9D9D9" w:themeFill="background1" w:themeFillShade="D9"/>
            <w:noWrap/>
            <w:hideMark/>
          </w:tcPr>
          <w:p w14:paraId="16A7732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2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2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2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30" w14:textId="7A400294" w:rsidR="00D03851" w:rsidRDefault="00555362" w:rsidP="001425C5">
            <w:pPr>
              <w:tabs>
                <w:tab w:val="clear" w:pos="720"/>
                <w:tab w:val="clear" w:pos="1440"/>
                <w:tab w:val="left" w:pos="2835"/>
                <w:tab w:val="left" w:pos="3544"/>
                <w:tab w:val="left" w:pos="4253"/>
                <w:tab w:val="left" w:pos="4961"/>
                <w:tab w:val="left" w:pos="5670"/>
              </w:tabs>
              <w:jc w:val="left"/>
              <w:rPr>
                <w:rFonts w:cs="Arial"/>
                <w:sz w:val="20"/>
              </w:rPr>
            </w:pPr>
            <w:r w:rsidRPr="00555362">
              <w:rPr>
                <w:rFonts w:cs="Arial"/>
                <w:noProof/>
                <w:spacing w:val="-4"/>
                <w:sz w:val="20"/>
              </w:rPr>
              <w:t>1 April 2019 and 31 March 2020</w:t>
            </w:r>
          </w:p>
        </w:tc>
      </w:tr>
      <w:tr w:rsidR="00D03851" w14:paraId="16A77334" w14:textId="77777777" w:rsidTr="00D03851">
        <w:trPr>
          <w:trHeight w:val="251"/>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3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c) Required by s18 Procurement Reform (Scotland) Act 2014 to prepare an annual procurement report?</w:t>
            </w:r>
            <w:r>
              <w:rPr>
                <w:rFonts w:cs="Arial"/>
                <w:i/>
                <w:iCs/>
                <w:sz w:val="22"/>
                <w:szCs w:val="22"/>
              </w:rPr>
              <w:t xml:space="preserve"> </w:t>
            </w:r>
            <w:r>
              <w:rPr>
                <w:rFonts w:cs="Arial"/>
                <w:i/>
                <w:iCs/>
                <w:sz w:val="20"/>
              </w:rPr>
              <w:t>(Yes / 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33" w14:textId="77777777" w:rsidR="00D03851" w:rsidRDefault="00D03851" w:rsidP="001425C5">
            <w:pPr>
              <w:tabs>
                <w:tab w:val="clear" w:pos="720"/>
                <w:tab w:val="clear" w:pos="1440"/>
                <w:tab w:val="left" w:pos="2835"/>
                <w:tab w:val="left" w:pos="3544"/>
                <w:tab w:val="left" w:pos="4253"/>
                <w:tab w:val="left" w:pos="4961"/>
                <w:tab w:val="left" w:pos="5670"/>
              </w:tabs>
              <w:jc w:val="left"/>
              <w:rPr>
                <w:rFonts w:cs="Arial"/>
                <w:sz w:val="20"/>
              </w:rPr>
            </w:pPr>
            <w:r>
              <w:rPr>
                <w:rFonts w:cs="Arial"/>
                <w:sz w:val="20"/>
              </w:rPr>
              <w:fldChar w:fldCharType="begin"/>
            </w:r>
            <w:r>
              <w:rPr>
                <w:rFonts w:cs="Arial"/>
                <w:sz w:val="20"/>
              </w:rPr>
              <w:instrText>MERGEFIELD Name</w:instrText>
            </w:r>
            <w:r>
              <w:rPr>
                <w:rFonts w:cs="Arial"/>
                <w:sz w:val="20"/>
              </w:rPr>
              <w:fldChar w:fldCharType="separate"/>
            </w:r>
            <w:r w:rsidR="001425C5">
              <w:rPr>
                <w:rFonts w:cs="Arial"/>
                <w:noProof/>
                <w:sz w:val="20"/>
              </w:rPr>
              <w:t>Yes</w:t>
            </w:r>
            <w:r>
              <w:rPr>
                <w:rFonts w:cs="Arial"/>
                <w:sz w:val="20"/>
              </w:rPr>
              <w:fldChar w:fldCharType="end"/>
            </w:r>
          </w:p>
        </w:tc>
      </w:tr>
      <w:tr w:rsidR="00D03851" w14:paraId="16A7733B"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3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33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3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3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3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nil"/>
              <w:right w:val="single" w:sz="4" w:space="0" w:color="auto"/>
            </w:tcBorders>
            <w:shd w:val="clear" w:color="auto" w:fill="D9D9D9" w:themeFill="background1" w:themeFillShade="D9"/>
            <w:noWrap/>
            <w:hideMark/>
          </w:tcPr>
          <w:p w14:paraId="16A7733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42" w14:textId="77777777" w:rsidTr="00D03851">
        <w:trPr>
          <w:trHeight w:val="360"/>
        </w:trPr>
        <w:tc>
          <w:tcPr>
            <w:tcW w:w="6931" w:type="dxa"/>
            <w:tcBorders>
              <w:top w:val="nil"/>
              <w:left w:val="single" w:sz="4" w:space="0" w:color="auto"/>
              <w:bottom w:val="nil"/>
              <w:right w:val="nil"/>
            </w:tcBorders>
            <w:shd w:val="clear" w:color="auto" w:fill="D9D9D9" w:themeFill="background1" w:themeFillShade="D9"/>
            <w:hideMark/>
          </w:tcPr>
          <w:p w14:paraId="16A7733C"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2. Summary of Regulated Procurements Completed</w:t>
            </w:r>
          </w:p>
        </w:tc>
        <w:tc>
          <w:tcPr>
            <w:tcW w:w="278" w:type="dxa"/>
            <w:tcBorders>
              <w:top w:val="nil"/>
              <w:left w:val="nil"/>
              <w:bottom w:val="nil"/>
              <w:right w:val="nil"/>
            </w:tcBorders>
            <w:shd w:val="clear" w:color="auto" w:fill="D9D9D9" w:themeFill="background1" w:themeFillShade="D9"/>
            <w:noWrap/>
            <w:hideMark/>
          </w:tcPr>
          <w:p w14:paraId="16A7733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3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3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4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34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46"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hideMark/>
          </w:tcPr>
          <w:p w14:paraId="16A7734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a) Total number of regulated contracts awarded within the report period</w:t>
            </w:r>
          </w:p>
        </w:tc>
        <w:tc>
          <w:tcPr>
            <w:tcW w:w="854" w:type="dxa"/>
            <w:tcBorders>
              <w:top w:val="nil"/>
              <w:left w:val="nil"/>
              <w:bottom w:val="nil"/>
              <w:right w:val="single" w:sz="4" w:space="0" w:color="auto"/>
            </w:tcBorders>
            <w:shd w:val="clear" w:color="auto" w:fill="D9D9D9" w:themeFill="background1" w:themeFillShade="D9"/>
            <w:hideMark/>
          </w:tcPr>
          <w:p w14:paraId="16A7734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45" w14:textId="1168F8E3" w:rsidR="00D03851" w:rsidRDefault="00555362">
            <w:pPr>
              <w:tabs>
                <w:tab w:val="clear" w:pos="720"/>
                <w:tab w:val="clear" w:pos="1440"/>
                <w:tab w:val="left" w:pos="2835"/>
                <w:tab w:val="left" w:pos="3544"/>
                <w:tab w:val="left" w:pos="4253"/>
                <w:tab w:val="left" w:pos="4961"/>
                <w:tab w:val="left" w:pos="5670"/>
              </w:tabs>
              <w:jc w:val="left"/>
              <w:rPr>
                <w:rFonts w:cs="Arial"/>
                <w:sz w:val="20"/>
              </w:rPr>
            </w:pPr>
            <w:r>
              <w:rPr>
                <w:rFonts w:cs="Arial"/>
                <w:sz w:val="20"/>
              </w:rPr>
              <w:t>81</w:t>
            </w:r>
          </w:p>
        </w:tc>
      </w:tr>
      <w:tr w:rsidR="00D03851" w14:paraId="16A7734A"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hideMark/>
          </w:tcPr>
          <w:p w14:paraId="16A7734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b) Total value of regulated contracts awarded within the report period</w:t>
            </w:r>
          </w:p>
        </w:tc>
        <w:tc>
          <w:tcPr>
            <w:tcW w:w="854" w:type="dxa"/>
            <w:tcBorders>
              <w:top w:val="nil"/>
              <w:left w:val="nil"/>
              <w:bottom w:val="nil"/>
              <w:right w:val="single" w:sz="4" w:space="0" w:color="auto"/>
            </w:tcBorders>
            <w:shd w:val="clear" w:color="auto" w:fill="D9D9D9" w:themeFill="background1" w:themeFillShade="D9"/>
            <w:hideMark/>
          </w:tcPr>
          <w:p w14:paraId="16A7734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49" w14:textId="1F8AE30F" w:rsidR="00D03851" w:rsidRDefault="00555362">
            <w:pPr>
              <w:tabs>
                <w:tab w:val="clear" w:pos="720"/>
                <w:tab w:val="clear" w:pos="1440"/>
                <w:tab w:val="left" w:pos="2835"/>
                <w:tab w:val="left" w:pos="3544"/>
                <w:tab w:val="left" w:pos="4253"/>
                <w:tab w:val="left" w:pos="4961"/>
                <w:tab w:val="left" w:pos="5670"/>
              </w:tabs>
              <w:jc w:val="left"/>
              <w:rPr>
                <w:rFonts w:cs="Arial"/>
                <w:sz w:val="20"/>
              </w:rPr>
            </w:pPr>
            <w:r w:rsidRPr="00555362">
              <w:rPr>
                <w:rFonts w:cs="Arial"/>
                <w:sz w:val="20"/>
              </w:rPr>
              <w:t>£55,944,222.15</w:t>
            </w:r>
          </w:p>
        </w:tc>
      </w:tr>
      <w:tr w:rsidR="00D03851" w14:paraId="16A7734D"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4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c) Total number of unique suppliers awarded a place on a regulated contract awarded during the period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4C" w14:textId="25842FFC" w:rsidR="00D03851" w:rsidRDefault="00C70F5D" w:rsidP="00DD35A9">
            <w:pPr>
              <w:tabs>
                <w:tab w:val="clear" w:pos="720"/>
                <w:tab w:val="clear" w:pos="1440"/>
                <w:tab w:val="left" w:pos="2835"/>
                <w:tab w:val="left" w:pos="3544"/>
                <w:tab w:val="left" w:pos="4253"/>
                <w:tab w:val="left" w:pos="4961"/>
                <w:tab w:val="left" w:pos="5670"/>
              </w:tabs>
              <w:jc w:val="left"/>
              <w:rPr>
                <w:rFonts w:cs="Arial"/>
                <w:sz w:val="20"/>
              </w:rPr>
            </w:pPr>
            <w:r>
              <w:rPr>
                <w:rFonts w:cs="Arial"/>
                <w:sz w:val="20"/>
              </w:rPr>
              <w:t>77</w:t>
            </w:r>
          </w:p>
        </w:tc>
      </w:tr>
      <w:tr w:rsidR="00D03851" w14:paraId="16A77354"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4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w:t>
            </w:r>
            <w:proofErr w:type="spellStart"/>
            <w:r>
              <w:rPr>
                <w:rFonts w:cs="Arial"/>
                <w:sz w:val="22"/>
                <w:szCs w:val="22"/>
              </w:rPr>
              <w:t>i</w:t>
            </w:r>
            <w:proofErr w:type="spellEnd"/>
            <w:r>
              <w:rPr>
                <w:rFonts w:cs="Arial"/>
                <w:sz w:val="22"/>
                <w:szCs w:val="22"/>
              </w:rPr>
              <w:t>)  how many of these unique suppliers are SMEs</w:t>
            </w:r>
          </w:p>
        </w:tc>
        <w:tc>
          <w:tcPr>
            <w:tcW w:w="278" w:type="dxa"/>
            <w:tcBorders>
              <w:top w:val="nil"/>
              <w:left w:val="nil"/>
              <w:bottom w:val="nil"/>
              <w:right w:val="nil"/>
            </w:tcBorders>
            <w:shd w:val="clear" w:color="auto" w:fill="D9D9D9" w:themeFill="background1" w:themeFillShade="D9"/>
            <w:noWrap/>
            <w:hideMark/>
          </w:tcPr>
          <w:p w14:paraId="16A7734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hideMark/>
          </w:tcPr>
          <w:p w14:paraId="16A7735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hideMark/>
          </w:tcPr>
          <w:p w14:paraId="16A7735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hideMark/>
          </w:tcPr>
          <w:p w14:paraId="16A7735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53" w14:textId="544B60D6" w:rsidR="00D03851" w:rsidRDefault="00C70F5D" w:rsidP="00DD35A9">
            <w:pPr>
              <w:tabs>
                <w:tab w:val="clear" w:pos="720"/>
                <w:tab w:val="clear" w:pos="1440"/>
                <w:tab w:val="left" w:pos="2835"/>
                <w:tab w:val="left" w:pos="3544"/>
                <w:tab w:val="left" w:pos="4253"/>
                <w:tab w:val="left" w:pos="4961"/>
                <w:tab w:val="left" w:pos="5670"/>
              </w:tabs>
              <w:jc w:val="left"/>
              <w:rPr>
                <w:rFonts w:cs="Arial"/>
                <w:sz w:val="20"/>
              </w:rPr>
            </w:pPr>
            <w:r>
              <w:rPr>
                <w:rFonts w:cs="Arial"/>
                <w:noProof/>
                <w:sz w:val="20"/>
              </w:rPr>
              <w:t>Not Measur</w:t>
            </w:r>
            <w:r w:rsidR="00D03851">
              <w:rPr>
                <w:rFonts w:cs="Arial"/>
                <w:sz w:val="20"/>
              </w:rPr>
              <w:fldChar w:fldCharType="begin"/>
            </w:r>
            <w:r w:rsidR="00D03851">
              <w:rPr>
                <w:rFonts w:cs="Arial"/>
                <w:sz w:val="20"/>
              </w:rPr>
              <w:instrText>MERGEFIELD Name</w:instrText>
            </w:r>
            <w:r w:rsidR="00D03851">
              <w:rPr>
                <w:rFonts w:cs="Arial"/>
                <w:sz w:val="20"/>
              </w:rPr>
              <w:fldChar w:fldCharType="end"/>
            </w:r>
          </w:p>
        </w:tc>
      </w:tr>
      <w:tr w:rsidR="00D03851" w14:paraId="16A77358"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hideMark/>
          </w:tcPr>
          <w:p w14:paraId="16A7735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ii) how many of these unique suppliers how many are Third sector bodies</w:t>
            </w:r>
          </w:p>
        </w:tc>
        <w:tc>
          <w:tcPr>
            <w:tcW w:w="854" w:type="dxa"/>
            <w:tcBorders>
              <w:top w:val="nil"/>
              <w:left w:val="nil"/>
              <w:bottom w:val="nil"/>
              <w:right w:val="single" w:sz="4" w:space="0" w:color="auto"/>
            </w:tcBorders>
            <w:shd w:val="clear" w:color="auto" w:fill="D9D9D9" w:themeFill="background1" w:themeFillShade="D9"/>
            <w:hideMark/>
          </w:tcPr>
          <w:p w14:paraId="16A7735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57" w14:textId="77777777" w:rsidR="00D03851" w:rsidRDefault="00D03851" w:rsidP="007E45A1">
            <w:pPr>
              <w:tabs>
                <w:tab w:val="clear" w:pos="720"/>
                <w:tab w:val="clear" w:pos="1440"/>
                <w:tab w:val="left" w:pos="2835"/>
                <w:tab w:val="left" w:pos="3544"/>
                <w:tab w:val="left" w:pos="4253"/>
                <w:tab w:val="left" w:pos="4961"/>
                <w:tab w:val="left" w:pos="5670"/>
              </w:tabs>
              <w:jc w:val="left"/>
              <w:rPr>
                <w:rFonts w:cs="Arial"/>
                <w:sz w:val="20"/>
              </w:rPr>
            </w:pPr>
            <w:r>
              <w:rPr>
                <w:rFonts w:cs="Arial"/>
                <w:sz w:val="20"/>
              </w:rPr>
              <w:fldChar w:fldCharType="begin"/>
            </w:r>
            <w:r>
              <w:rPr>
                <w:rFonts w:cs="Arial"/>
                <w:sz w:val="20"/>
              </w:rPr>
              <w:instrText>MERGEFIELD Name</w:instrText>
            </w:r>
            <w:r>
              <w:rPr>
                <w:rFonts w:cs="Arial"/>
                <w:sz w:val="20"/>
              </w:rPr>
              <w:fldChar w:fldCharType="separate"/>
            </w:r>
            <w:r w:rsidR="007E45A1">
              <w:rPr>
                <w:rFonts w:cs="Arial"/>
                <w:noProof/>
                <w:sz w:val="20"/>
              </w:rPr>
              <w:t>Not Measured</w:t>
            </w:r>
            <w:r>
              <w:rPr>
                <w:rFonts w:cs="Arial"/>
                <w:sz w:val="20"/>
              </w:rPr>
              <w:fldChar w:fldCharType="end"/>
            </w:r>
          </w:p>
        </w:tc>
      </w:tr>
      <w:tr w:rsidR="00D03851" w14:paraId="16A7735F"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5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35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5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5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5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nil"/>
              <w:right w:val="single" w:sz="4" w:space="0" w:color="auto"/>
            </w:tcBorders>
            <w:shd w:val="clear" w:color="auto" w:fill="D9D9D9" w:themeFill="background1" w:themeFillShade="D9"/>
            <w:noWrap/>
            <w:hideMark/>
          </w:tcPr>
          <w:p w14:paraId="16A7735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66" w14:textId="77777777" w:rsidTr="00D03851">
        <w:trPr>
          <w:trHeight w:val="360"/>
        </w:trPr>
        <w:tc>
          <w:tcPr>
            <w:tcW w:w="6931" w:type="dxa"/>
            <w:tcBorders>
              <w:top w:val="nil"/>
              <w:left w:val="single" w:sz="4" w:space="0" w:color="auto"/>
              <w:bottom w:val="nil"/>
              <w:right w:val="nil"/>
            </w:tcBorders>
            <w:shd w:val="clear" w:color="auto" w:fill="D9D9D9" w:themeFill="background1" w:themeFillShade="D9"/>
            <w:hideMark/>
          </w:tcPr>
          <w:p w14:paraId="16A77360"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3. Review of Regulated Procurements Compliance</w:t>
            </w:r>
          </w:p>
        </w:tc>
        <w:tc>
          <w:tcPr>
            <w:tcW w:w="278" w:type="dxa"/>
            <w:tcBorders>
              <w:top w:val="nil"/>
              <w:left w:val="nil"/>
              <w:bottom w:val="nil"/>
              <w:right w:val="nil"/>
            </w:tcBorders>
            <w:shd w:val="clear" w:color="auto" w:fill="D9D9D9" w:themeFill="background1" w:themeFillShade="D9"/>
            <w:noWrap/>
            <w:hideMark/>
          </w:tcPr>
          <w:p w14:paraId="16A7736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6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6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6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36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69"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6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a) Number of regulated contracts awarded within the period that complied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68" w14:textId="1B64B94B" w:rsidR="00D03851" w:rsidRDefault="00C70F5D" w:rsidP="007E45A1">
            <w:pPr>
              <w:tabs>
                <w:tab w:val="clear" w:pos="720"/>
                <w:tab w:val="clear" w:pos="1440"/>
                <w:tab w:val="left" w:pos="2835"/>
                <w:tab w:val="left" w:pos="3544"/>
                <w:tab w:val="left" w:pos="4253"/>
                <w:tab w:val="left" w:pos="4961"/>
                <w:tab w:val="left" w:pos="5670"/>
              </w:tabs>
              <w:jc w:val="left"/>
              <w:rPr>
                <w:rFonts w:cs="Arial"/>
                <w:sz w:val="20"/>
              </w:rPr>
            </w:pPr>
            <w:r>
              <w:rPr>
                <w:rFonts w:cs="Arial"/>
                <w:sz w:val="20"/>
              </w:rPr>
              <w:t>81</w:t>
            </w:r>
          </w:p>
        </w:tc>
      </w:tr>
      <w:tr w:rsidR="00D03851" w14:paraId="16A7736C"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6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b) Number of regulated contracts awarded within the period that did not comply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6B" w14:textId="77777777" w:rsidR="00D03851" w:rsidRDefault="007E45A1">
            <w:pPr>
              <w:tabs>
                <w:tab w:val="clear" w:pos="720"/>
                <w:tab w:val="clear" w:pos="1440"/>
                <w:tab w:val="left" w:pos="2835"/>
                <w:tab w:val="left" w:pos="3544"/>
                <w:tab w:val="left" w:pos="4253"/>
                <w:tab w:val="left" w:pos="4961"/>
                <w:tab w:val="left" w:pos="5670"/>
              </w:tabs>
              <w:jc w:val="left"/>
              <w:rPr>
                <w:rFonts w:cs="Arial"/>
                <w:sz w:val="20"/>
              </w:rPr>
            </w:pPr>
            <w:r>
              <w:rPr>
                <w:rFonts w:cs="Arial"/>
                <w:sz w:val="20"/>
              </w:rPr>
              <w:t>0</w:t>
            </w:r>
          </w:p>
        </w:tc>
      </w:tr>
      <w:tr w:rsidR="00D03851" w14:paraId="16A77373"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6D" w14:textId="77777777" w:rsidR="00D03851" w:rsidRDefault="00D03851">
            <w:pPr>
              <w:tabs>
                <w:tab w:val="clear" w:pos="720"/>
                <w:tab w:val="clear" w:pos="1440"/>
              </w:tabs>
              <w:jc w:val="left"/>
              <w:rPr>
                <w:rFonts w:ascii="Times New Roman" w:hAnsi="Times New Roman"/>
                <w:sz w:val="20"/>
              </w:rPr>
            </w:pPr>
          </w:p>
        </w:tc>
        <w:tc>
          <w:tcPr>
            <w:tcW w:w="278" w:type="dxa"/>
            <w:tcBorders>
              <w:top w:val="nil"/>
              <w:left w:val="nil"/>
              <w:bottom w:val="nil"/>
              <w:right w:val="nil"/>
            </w:tcBorders>
            <w:shd w:val="clear" w:color="auto" w:fill="D9D9D9" w:themeFill="background1" w:themeFillShade="D9"/>
            <w:noWrap/>
            <w:hideMark/>
          </w:tcPr>
          <w:p w14:paraId="16A7736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6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7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7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nil"/>
              <w:right w:val="single" w:sz="4" w:space="0" w:color="auto"/>
            </w:tcBorders>
            <w:shd w:val="clear" w:color="auto" w:fill="D9D9D9" w:themeFill="background1" w:themeFillShade="D9"/>
            <w:noWrap/>
            <w:hideMark/>
          </w:tcPr>
          <w:p w14:paraId="16A7737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7A" w14:textId="77777777" w:rsidTr="00D03851">
        <w:trPr>
          <w:trHeight w:val="360"/>
        </w:trPr>
        <w:tc>
          <w:tcPr>
            <w:tcW w:w="6931" w:type="dxa"/>
            <w:tcBorders>
              <w:top w:val="nil"/>
              <w:left w:val="single" w:sz="4" w:space="0" w:color="auto"/>
              <w:bottom w:val="nil"/>
              <w:right w:val="nil"/>
            </w:tcBorders>
            <w:shd w:val="clear" w:color="auto" w:fill="D9D9D9" w:themeFill="background1" w:themeFillShade="D9"/>
            <w:hideMark/>
          </w:tcPr>
          <w:p w14:paraId="16A77374"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4. Community Benefit Requirements Summary</w:t>
            </w:r>
          </w:p>
        </w:tc>
        <w:tc>
          <w:tcPr>
            <w:tcW w:w="278" w:type="dxa"/>
            <w:tcBorders>
              <w:top w:val="nil"/>
              <w:left w:val="nil"/>
              <w:bottom w:val="nil"/>
              <w:right w:val="nil"/>
            </w:tcBorders>
            <w:shd w:val="clear" w:color="auto" w:fill="D9D9D9" w:themeFill="background1" w:themeFillShade="D9"/>
            <w:noWrap/>
            <w:hideMark/>
          </w:tcPr>
          <w:p w14:paraId="16A7737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7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7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7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nil"/>
              <w:right w:val="single" w:sz="4" w:space="0" w:color="auto"/>
            </w:tcBorders>
            <w:shd w:val="clear" w:color="auto" w:fill="D9D9D9" w:themeFill="background1" w:themeFillShade="D9"/>
            <w:noWrap/>
            <w:hideMark/>
          </w:tcPr>
          <w:p w14:paraId="16A7737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81"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7B"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rPr>
            </w:pPr>
            <w:r>
              <w:rPr>
                <w:rFonts w:cs="Arial"/>
                <w:b/>
                <w:bCs/>
                <w:sz w:val="22"/>
                <w:szCs w:val="22"/>
              </w:rPr>
              <w:t>Use of Community Benefit Requirements in Procurement:</w:t>
            </w:r>
          </w:p>
        </w:tc>
        <w:tc>
          <w:tcPr>
            <w:tcW w:w="278" w:type="dxa"/>
            <w:tcBorders>
              <w:top w:val="nil"/>
              <w:left w:val="nil"/>
              <w:bottom w:val="nil"/>
              <w:right w:val="nil"/>
            </w:tcBorders>
            <w:shd w:val="clear" w:color="auto" w:fill="D9D9D9" w:themeFill="background1" w:themeFillShade="D9"/>
            <w:noWrap/>
            <w:hideMark/>
          </w:tcPr>
          <w:p w14:paraId="16A7737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7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7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7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38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84"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8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a) Total number of regulated contracts awarded with a value of £4 million or greater.</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83" w14:textId="689D5F6D" w:rsidR="00D03851" w:rsidRDefault="00C70F5D" w:rsidP="00871E1D">
            <w:pPr>
              <w:tabs>
                <w:tab w:val="clear" w:pos="720"/>
                <w:tab w:val="clear" w:pos="1440"/>
                <w:tab w:val="left" w:pos="2835"/>
                <w:tab w:val="left" w:pos="3544"/>
                <w:tab w:val="left" w:pos="4253"/>
                <w:tab w:val="left" w:pos="4961"/>
                <w:tab w:val="left" w:pos="5670"/>
              </w:tabs>
              <w:jc w:val="left"/>
              <w:rPr>
                <w:rFonts w:cs="Arial"/>
                <w:sz w:val="20"/>
              </w:rPr>
            </w:pPr>
            <w:r>
              <w:rPr>
                <w:rFonts w:cs="Arial"/>
                <w:sz w:val="20"/>
              </w:rPr>
              <w:t>2</w:t>
            </w:r>
          </w:p>
        </w:tc>
      </w:tr>
      <w:tr w:rsidR="00D03851" w14:paraId="16A77387"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8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b) Total number of regulated contracts awarded with a value of £4 million or greater that contain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86" w14:textId="7F6F83D2" w:rsidR="00D03851" w:rsidRDefault="00C70F5D" w:rsidP="007E45A1">
            <w:pPr>
              <w:tabs>
                <w:tab w:val="clear" w:pos="720"/>
                <w:tab w:val="clear" w:pos="1440"/>
                <w:tab w:val="left" w:pos="2835"/>
                <w:tab w:val="left" w:pos="3544"/>
                <w:tab w:val="left" w:pos="4253"/>
                <w:tab w:val="left" w:pos="4961"/>
                <w:tab w:val="left" w:pos="5670"/>
              </w:tabs>
              <w:jc w:val="left"/>
              <w:rPr>
                <w:rFonts w:cs="Arial"/>
                <w:sz w:val="20"/>
              </w:rPr>
            </w:pPr>
            <w:r>
              <w:rPr>
                <w:rFonts w:cs="Arial"/>
                <w:sz w:val="20"/>
              </w:rPr>
              <w:t>2</w:t>
            </w:r>
          </w:p>
        </w:tc>
      </w:tr>
      <w:tr w:rsidR="00D03851" w14:paraId="16A7738A" w14:textId="77777777" w:rsidTr="00D03851">
        <w:trPr>
          <w:trHeight w:val="300"/>
        </w:trPr>
        <w:tc>
          <w:tcPr>
            <w:tcW w:w="11194" w:type="dxa"/>
            <w:gridSpan w:val="5"/>
            <w:tcBorders>
              <w:top w:val="nil"/>
              <w:left w:val="single" w:sz="4" w:space="0" w:color="auto"/>
              <w:bottom w:val="nil"/>
              <w:right w:val="nil"/>
            </w:tcBorders>
            <w:shd w:val="clear" w:color="auto" w:fill="D9D9D9" w:themeFill="background1" w:themeFillShade="D9"/>
            <w:hideMark/>
          </w:tcPr>
          <w:p w14:paraId="16A77388" w14:textId="77777777" w:rsidR="00D03851" w:rsidRDefault="00D03851">
            <w:pPr>
              <w:tabs>
                <w:tab w:val="clear" w:pos="720"/>
                <w:tab w:val="clear" w:pos="1440"/>
                <w:tab w:val="left" w:pos="306"/>
                <w:tab w:val="left" w:pos="2835"/>
                <w:tab w:val="left" w:pos="3544"/>
                <w:tab w:val="left" w:pos="4253"/>
                <w:tab w:val="left" w:pos="4961"/>
                <w:tab w:val="left" w:pos="5670"/>
              </w:tabs>
              <w:rPr>
                <w:rFonts w:cs="Arial"/>
                <w:sz w:val="22"/>
                <w:szCs w:val="22"/>
              </w:rPr>
            </w:pPr>
            <w:r>
              <w:rPr>
                <w:rFonts w:cs="Arial"/>
                <w:sz w:val="22"/>
                <w:szCs w:val="22"/>
              </w:rPr>
              <w:t xml:space="preserve">    Benefit Requirements.</w:t>
            </w:r>
          </w:p>
        </w:tc>
        <w:tc>
          <w:tcPr>
            <w:tcW w:w="1984" w:type="dxa"/>
            <w:tcBorders>
              <w:top w:val="single" w:sz="4" w:space="0" w:color="auto"/>
              <w:left w:val="nil"/>
              <w:bottom w:val="single" w:sz="4" w:space="0" w:color="auto"/>
              <w:right w:val="nil"/>
            </w:tcBorders>
            <w:shd w:val="clear" w:color="auto" w:fill="D9D9D9" w:themeFill="background1" w:themeFillShade="D9"/>
            <w:noWrap/>
          </w:tcPr>
          <w:p w14:paraId="16A77389"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8D"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8B" w14:textId="77777777" w:rsidR="00D03851" w:rsidRDefault="00D03851">
            <w:pPr>
              <w:tabs>
                <w:tab w:val="clear" w:pos="720"/>
                <w:tab w:val="clear" w:pos="1440"/>
                <w:tab w:val="left" w:pos="306"/>
                <w:tab w:val="left" w:pos="2835"/>
                <w:tab w:val="left" w:pos="3544"/>
                <w:tab w:val="left" w:pos="4253"/>
                <w:tab w:val="left" w:pos="4961"/>
                <w:tab w:val="left" w:pos="5670"/>
              </w:tabs>
              <w:rPr>
                <w:rFonts w:cs="Arial"/>
                <w:b/>
                <w:bCs/>
                <w:sz w:val="22"/>
                <w:szCs w:val="22"/>
              </w:rPr>
            </w:pPr>
            <w:r>
              <w:rPr>
                <w:rFonts w:cs="Arial"/>
                <w:sz w:val="22"/>
                <w:szCs w:val="22"/>
              </w:rPr>
              <w:t xml:space="preserve">c) Total number of regulated contracts awarded with a value of less than £4 million that contain a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8C" w14:textId="6C9963E8" w:rsidR="00D03851" w:rsidRDefault="002F5C1F" w:rsidP="00871E1D">
            <w:pPr>
              <w:tabs>
                <w:tab w:val="clear" w:pos="720"/>
                <w:tab w:val="clear" w:pos="1440"/>
                <w:tab w:val="left" w:pos="2835"/>
                <w:tab w:val="left" w:pos="3544"/>
                <w:tab w:val="left" w:pos="4253"/>
                <w:tab w:val="left" w:pos="4961"/>
                <w:tab w:val="left" w:pos="5670"/>
              </w:tabs>
              <w:jc w:val="left"/>
              <w:rPr>
                <w:rFonts w:cs="Arial"/>
                <w:sz w:val="20"/>
              </w:rPr>
            </w:pPr>
            <w:r>
              <w:rPr>
                <w:rFonts w:cs="Arial"/>
                <w:sz w:val="20"/>
              </w:rPr>
              <w:t>32</w:t>
            </w:r>
          </w:p>
        </w:tc>
      </w:tr>
      <w:tr w:rsidR="00D03851" w14:paraId="16A77390" w14:textId="77777777" w:rsidTr="00D03851">
        <w:trPr>
          <w:trHeight w:val="300"/>
        </w:trPr>
        <w:tc>
          <w:tcPr>
            <w:tcW w:w="11194" w:type="dxa"/>
            <w:gridSpan w:val="5"/>
            <w:tcBorders>
              <w:top w:val="nil"/>
              <w:left w:val="single" w:sz="4" w:space="0" w:color="auto"/>
              <w:bottom w:val="nil"/>
              <w:right w:val="nil"/>
            </w:tcBorders>
            <w:shd w:val="clear" w:color="auto" w:fill="D9D9D9" w:themeFill="background1" w:themeFillShade="D9"/>
            <w:hideMark/>
          </w:tcPr>
          <w:p w14:paraId="16A7738E" w14:textId="77777777" w:rsidR="00D03851" w:rsidRDefault="00D03851">
            <w:pPr>
              <w:tabs>
                <w:tab w:val="clear" w:pos="720"/>
                <w:tab w:val="clear" w:pos="1440"/>
                <w:tab w:val="left" w:pos="306"/>
                <w:tab w:val="left" w:pos="2835"/>
                <w:tab w:val="left" w:pos="3544"/>
                <w:tab w:val="left" w:pos="4253"/>
                <w:tab w:val="left" w:pos="4961"/>
                <w:tab w:val="left" w:pos="5670"/>
              </w:tabs>
              <w:rPr>
                <w:rFonts w:cs="Arial"/>
                <w:sz w:val="22"/>
                <w:szCs w:val="22"/>
              </w:rPr>
            </w:pPr>
            <w:r>
              <w:rPr>
                <w:rFonts w:cs="Arial"/>
                <w:sz w:val="22"/>
                <w:szCs w:val="22"/>
              </w:rPr>
              <w:t xml:space="preserve">    Benefit Requirements</w:t>
            </w:r>
          </w:p>
        </w:tc>
        <w:tc>
          <w:tcPr>
            <w:tcW w:w="1984" w:type="dxa"/>
            <w:tcBorders>
              <w:top w:val="single" w:sz="4" w:space="0" w:color="auto"/>
              <w:left w:val="nil"/>
              <w:bottom w:val="nil"/>
              <w:right w:val="nil"/>
            </w:tcBorders>
            <w:shd w:val="clear" w:color="auto" w:fill="D9D9D9" w:themeFill="background1" w:themeFillShade="D9"/>
            <w:noWrap/>
          </w:tcPr>
          <w:p w14:paraId="16A7738F"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93" w14:textId="77777777" w:rsidTr="00D03851">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16A7739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nil"/>
              <w:left w:val="nil"/>
              <w:bottom w:val="nil"/>
              <w:right w:val="nil"/>
            </w:tcBorders>
            <w:shd w:val="clear" w:color="auto" w:fill="D9D9D9" w:themeFill="background1" w:themeFillShade="D9"/>
            <w:noWrap/>
          </w:tcPr>
          <w:p w14:paraId="16A77392"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96" w14:textId="77777777" w:rsidTr="00D03851">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16A7739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nil"/>
              <w:left w:val="nil"/>
              <w:bottom w:val="nil"/>
              <w:right w:val="nil"/>
            </w:tcBorders>
            <w:shd w:val="clear" w:color="auto" w:fill="D9D9D9" w:themeFill="background1" w:themeFillShade="D9"/>
            <w:noWrap/>
          </w:tcPr>
          <w:p w14:paraId="16A77395"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99" w14:textId="77777777" w:rsidTr="00D03851">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16A7739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nil"/>
              <w:left w:val="nil"/>
              <w:bottom w:val="nil"/>
              <w:right w:val="nil"/>
            </w:tcBorders>
            <w:shd w:val="clear" w:color="auto" w:fill="D9D9D9" w:themeFill="background1" w:themeFillShade="D9"/>
            <w:noWrap/>
          </w:tcPr>
          <w:p w14:paraId="16A77398"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9C" w14:textId="77777777" w:rsidTr="00D03851">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16A7739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nil"/>
              <w:left w:val="nil"/>
              <w:bottom w:val="nil"/>
              <w:right w:val="nil"/>
            </w:tcBorders>
            <w:shd w:val="clear" w:color="auto" w:fill="D9D9D9" w:themeFill="background1" w:themeFillShade="D9"/>
            <w:noWrap/>
          </w:tcPr>
          <w:p w14:paraId="16A7739B"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9F" w14:textId="77777777" w:rsidTr="00D03851">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16A7739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nil"/>
              <w:left w:val="nil"/>
              <w:bottom w:val="nil"/>
              <w:right w:val="nil"/>
            </w:tcBorders>
            <w:shd w:val="clear" w:color="auto" w:fill="D9D9D9" w:themeFill="background1" w:themeFillShade="D9"/>
            <w:noWrap/>
          </w:tcPr>
          <w:p w14:paraId="16A7739E"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A2" w14:textId="77777777" w:rsidTr="00D03851">
        <w:trPr>
          <w:trHeight w:val="132"/>
        </w:trPr>
        <w:tc>
          <w:tcPr>
            <w:tcW w:w="11194" w:type="dxa"/>
            <w:gridSpan w:val="5"/>
            <w:tcBorders>
              <w:top w:val="nil"/>
              <w:left w:val="single" w:sz="4" w:space="0" w:color="auto"/>
              <w:bottom w:val="nil"/>
              <w:right w:val="nil"/>
            </w:tcBorders>
            <w:shd w:val="clear" w:color="auto" w:fill="D9D9D9" w:themeFill="background1" w:themeFillShade="D9"/>
          </w:tcPr>
          <w:p w14:paraId="16A773A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nil"/>
              <w:left w:val="nil"/>
              <w:bottom w:val="single" w:sz="4" w:space="0" w:color="auto"/>
              <w:right w:val="nil"/>
            </w:tcBorders>
            <w:shd w:val="clear" w:color="auto" w:fill="D9D9D9" w:themeFill="background1" w:themeFillShade="D9"/>
            <w:noWrap/>
          </w:tcPr>
          <w:p w14:paraId="16A773A1"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A5" w14:textId="77777777" w:rsidTr="00D03851">
        <w:trPr>
          <w:trHeight w:val="300"/>
        </w:trPr>
        <w:tc>
          <w:tcPr>
            <w:tcW w:w="11194" w:type="dxa"/>
            <w:gridSpan w:val="5"/>
            <w:tcBorders>
              <w:top w:val="nil"/>
              <w:left w:val="single" w:sz="4" w:space="0" w:color="auto"/>
              <w:bottom w:val="nil"/>
              <w:right w:val="nil"/>
            </w:tcBorders>
            <w:shd w:val="clear" w:color="auto" w:fill="D9D9D9" w:themeFill="background1" w:themeFillShade="D9"/>
          </w:tcPr>
          <w:p w14:paraId="16A773A3"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rPr>
            </w:pPr>
          </w:p>
        </w:tc>
        <w:tc>
          <w:tcPr>
            <w:tcW w:w="1984" w:type="dxa"/>
            <w:tcBorders>
              <w:top w:val="single" w:sz="4" w:space="0" w:color="auto"/>
              <w:left w:val="nil"/>
              <w:bottom w:val="nil"/>
              <w:right w:val="single" w:sz="4" w:space="0" w:color="auto"/>
            </w:tcBorders>
            <w:shd w:val="clear" w:color="auto" w:fill="D9D9D9" w:themeFill="background1" w:themeFillShade="D9"/>
            <w:noWrap/>
          </w:tcPr>
          <w:p w14:paraId="16A773A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3A8" w14:textId="77777777" w:rsidTr="00D03851">
        <w:trPr>
          <w:trHeight w:val="300"/>
        </w:trPr>
        <w:tc>
          <w:tcPr>
            <w:tcW w:w="11194" w:type="dxa"/>
            <w:gridSpan w:val="5"/>
            <w:tcBorders>
              <w:top w:val="nil"/>
              <w:left w:val="single" w:sz="4" w:space="0" w:color="auto"/>
              <w:bottom w:val="nil"/>
              <w:right w:val="nil"/>
            </w:tcBorders>
            <w:shd w:val="clear" w:color="auto" w:fill="D9D9D9" w:themeFill="background1" w:themeFillShade="D9"/>
            <w:hideMark/>
          </w:tcPr>
          <w:p w14:paraId="16A773A6"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rPr>
            </w:pPr>
            <w:r>
              <w:rPr>
                <w:rFonts w:cs="Arial"/>
                <w:b/>
                <w:bCs/>
                <w:sz w:val="22"/>
                <w:szCs w:val="22"/>
              </w:rPr>
              <w:t>Key Contract Information on community benefit requirements imposed as part of a regulated procurement that were fulfilled during the period:</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3A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AB"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A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d) Number of Jobs Filled by Priority Groups</w:t>
            </w:r>
            <w:r>
              <w:rPr>
                <w:rFonts w:cs="Arial"/>
                <w:i/>
                <w:iCs/>
                <w:sz w:val="22"/>
                <w:szCs w:val="22"/>
              </w:rPr>
              <w:t xml:space="preserve"> (Each contracting authority sets its own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AA" w14:textId="238F15E4" w:rsidR="00D03851" w:rsidRDefault="00C70F5D" w:rsidP="00871E1D">
            <w:pPr>
              <w:tabs>
                <w:tab w:val="clear" w:pos="720"/>
                <w:tab w:val="clear" w:pos="1440"/>
                <w:tab w:val="left" w:pos="2835"/>
                <w:tab w:val="left" w:pos="3544"/>
                <w:tab w:val="left" w:pos="4253"/>
                <w:tab w:val="left" w:pos="4961"/>
                <w:tab w:val="left" w:pos="5670"/>
              </w:tabs>
              <w:jc w:val="left"/>
              <w:rPr>
                <w:rFonts w:cs="Arial"/>
                <w:sz w:val="20"/>
              </w:rPr>
            </w:pPr>
            <w:r>
              <w:rPr>
                <w:rFonts w:cs="Arial"/>
                <w:noProof/>
                <w:sz w:val="20"/>
              </w:rPr>
              <w:t>Not Measured</w:t>
            </w:r>
          </w:p>
        </w:tc>
      </w:tr>
      <w:tr w:rsidR="00D03851" w14:paraId="16A773B2"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A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e) Number of Apprenticeships Filled by Priority Groups</w:t>
            </w:r>
          </w:p>
        </w:tc>
        <w:tc>
          <w:tcPr>
            <w:tcW w:w="278" w:type="dxa"/>
            <w:tcBorders>
              <w:top w:val="nil"/>
              <w:left w:val="nil"/>
              <w:bottom w:val="nil"/>
              <w:right w:val="nil"/>
            </w:tcBorders>
            <w:shd w:val="clear" w:color="auto" w:fill="D9D9D9" w:themeFill="background1" w:themeFillShade="D9"/>
            <w:noWrap/>
            <w:hideMark/>
          </w:tcPr>
          <w:p w14:paraId="16A773A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A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A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B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B1" w14:textId="434797CE" w:rsidR="00D03851" w:rsidRDefault="00C70F5D">
            <w:pPr>
              <w:tabs>
                <w:tab w:val="clear" w:pos="720"/>
                <w:tab w:val="clear" w:pos="1440"/>
                <w:tab w:val="left" w:pos="2835"/>
                <w:tab w:val="left" w:pos="3544"/>
                <w:tab w:val="left" w:pos="4253"/>
                <w:tab w:val="left" w:pos="4961"/>
                <w:tab w:val="left" w:pos="5670"/>
              </w:tabs>
              <w:jc w:val="left"/>
              <w:rPr>
                <w:rFonts w:cs="Arial"/>
                <w:noProof/>
                <w:sz w:val="20"/>
              </w:rPr>
            </w:pPr>
            <w:r>
              <w:rPr>
                <w:rFonts w:cs="Arial"/>
                <w:noProof/>
                <w:sz w:val="20"/>
              </w:rPr>
              <w:t>Not Measured</w:t>
            </w:r>
          </w:p>
        </w:tc>
      </w:tr>
      <w:tr w:rsidR="00D03851" w14:paraId="16A773B9"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B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f) Number of Work Placements for Priority Groups</w:t>
            </w:r>
          </w:p>
        </w:tc>
        <w:tc>
          <w:tcPr>
            <w:tcW w:w="278" w:type="dxa"/>
            <w:tcBorders>
              <w:top w:val="nil"/>
              <w:left w:val="nil"/>
              <w:bottom w:val="nil"/>
              <w:right w:val="nil"/>
            </w:tcBorders>
            <w:shd w:val="clear" w:color="auto" w:fill="D9D9D9" w:themeFill="background1" w:themeFillShade="D9"/>
            <w:noWrap/>
            <w:hideMark/>
          </w:tcPr>
          <w:p w14:paraId="16A773B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B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B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B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B8" w14:textId="77777777" w:rsidR="00D03851" w:rsidRDefault="007E45A1" w:rsidP="009C1301">
            <w:pPr>
              <w:tabs>
                <w:tab w:val="clear" w:pos="720"/>
                <w:tab w:val="clear" w:pos="1440"/>
                <w:tab w:val="left" w:pos="2835"/>
                <w:tab w:val="left" w:pos="3544"/>
                <w:tab w:val="left" w:pos="4253"/>
                <w:tab w:val="left" w:pos="4961"/>
                <w:tab w:val="left" w:pos="5670"/>
              </w:tabs>
              <w:jc w:val="left"/>
              <w:rPr>
                <w:rFonts w:cs="Arial"/>
                <w:sz w:val="20"/>
              </w:rPr>
            </w:pPr>
            <w:r>
              <w:rPr>
                <w:rFonts w:cs="Arial"/>
                <w:noProof/>
                <w:sz w:val="20"/>
              </w:rPr>
              <w:t>Not Measured</w:t>
            </w:r>
          </w:p>
        </w:tc>
      </w:tr>
      <w:tr w:rsidR="00D03851" w14:paraId="16A773BC"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B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g) Number of Qualifications Achieved Through Training by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BB" w14:textId="77777777" w:rsidR="00D03851" w:rsidRDefault="007E45A1">
            <w:pPr>
              <w:tabs>
                <w:tab w:val="clear" w:pos="720"/>
                <w:tab w:val="clear" w:pos="1440"/>
                <w:tab w:val="left" w:pos="2835"/>
                <w:tab w:val="left" w:pos="3544"/>
                <w:tab w:val="left" w:pos="4253"/>
                <w:tab w:val="left" w:pos="4961"/>
                <w:tab w:val="left" w:pos="5670"/>
              </w:tabs>
              <w:jc w:val="left"/>
              <w:rPr>
                <w:rFonts w:cs="Arial"/>
                <w:sz w:val="20"/>
              </w:rPr>
            </w:pPr>
            <w:r>
              <w:rPr>
                <w:rFonts w:cs="Arial"/>
                <w:noProof/>
                <w:sz w:val="20"/>
              </w:rPr>
              <w:t>Not Measured</w:t>
            </w:r>
          </w:p>
        </w:tc>
      </w:tr>
      <w:tr w:rsidR="00D03851" w14:paraId="16A773C3"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B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h) Total Value of contracts sub-contracted to SMEs</w:t>
            </w:r>
          </w:p>
        </w:tc>
        <w:tc>
          <w:tcPr>
            <w:tcW w:w="278" w:type="dxa"/>
            <w:tcBorders>
              <w:top w:val="nil"/>
              <w:left w:val="nil"/>
              <w:bottom w:val="nil"/>
              <w:right w:val="nil"/>
            </w:tcBorders>
            <w:shd w:val="clear" w:color="auto" w:fill="D9D9D9" w:themeFill="background1" w:themeFillShade="D9"/>
            <w:noWrap/>
            <w:hideMark/>
          </w:tcPr>
          <w:p w14:paraId="16A773B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B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C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C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C2" w14:textId="77777777" w:rsidR="00D03851" w:rsidRDefault="007E45A1">
            <w:pPr>
              <w:tabs>
                <w:tab w:val="clear" w:pos="720"/>
                <w:tab w:val="clear" w:pos="1440"/>
                <w:tab w:val="left" w:pos="2835"/>
                <w:tab w:val="left" w:pos="3544"/>
                <w:tab w:val="left" w:pos="4253"/>
                <w:tab w:val="left" w:pos="4961"/>
                <w:tab w:val="left" w:pos="5670"/>
              </w:tabs>
              <w:jc w:val="left"/>
              <w:rPr>
                <w:rFonts w:cs="Arial"/>
                <w:sz w:val="20"/>
              </w:rPr>
            </w:pPr>
            <w:r>
              <w:rPr>
                <w:rFonts w:cs="Arial"/>
                <w:noProof/>
                <w:sz w:val="20"/>
              </w:rPr>
              <w:t>Not Measured</w:t>
            </w:r>
          </w:p>
        </w:tc>
      </w:tr>
      <w:tr w:rsidR="00D03851" w14:paraId="16A773CA"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C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roofErr w:type="spellStart"/>
            <w:r>
              <w:rPr>
                <w:rFonts w:cs="Arial"/>
                <w:sz w:val="22"/>
                <w:szCs w:val="22"/>
              </w:rPr>
              <w:t>i</w:t>
            </w:r>
            <w:proofErr w:type="spellEnd"/>
            <w:r>
              <w:rPr>
                <w:rFonts w:cs="Arial"/>
                <w:sz w:val="22"/>
                <w:szCs w:val="22"/>
              </w:rPr>
              <w:t>) Total Value of contracts sub-contracted to Social Enterprises</w:t>
            </w:r>
          </w:p>
        </w:tc>
        <w:tc>
          <w:tcPr>
            <w:tcW w:w="278" w:type="dxa"/>
            <w:tcBorders>
              <w:top w:val="nil"/>
              <w:left w:val="nil"/>
              <w:bottom w:val="nil"/>
              <w:right w:val="nil"/>
            </w:tcBorders>
            <w:shd w:val="clear" w:color="auto" w:fill="D9D9D9" w:themeFill="background1" w:themeFillShade="D9"/>
            <w:noWrap/>
            <w:hideMark/>
          </w:tcPr>
          <w:p w14:paraId="16A773C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C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C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C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C9" w14:textId="77777777" w:rsidR="00D03851" w:rsidRDefault="007E45A1">
            <w:pPr>
              <w:tabs>
                <w:tab w:val="clear" w:pos="720"/>
                <w:tab w:val="clear" w:pos="1440"/>
                <w:tab w:val="left" w:pos="2835"/>
                <w:tab w:val="left" w:pos="3544"/>
                <w:tab w:val="left" w:pos="4253"/>
                <w:tab w:val="left" w:pos="4961"/>
                <w:tab w:val="left" w:pos="5670"/>
              </w:tabs>
              <w:jc w:val="left"/>
              <w:rPr>
                <w:rFonts w:cs="Arial"/>
                <w:sz w:val="20"/>
              </w:rPr>
            </w:pPr>
            <w:r>
              <w:rPr>
                <w:rFonts w:cs="Arial"/>
                <w:noProof/>
                <w:sz w:val="20"/>
              </w:rPr>
              <w:t>Not Measured</w:t>
            </w:r>
          </w:p>
        </w:tc>
      </w:tr>
      <w:tr w:rsidR="00D03851" w14:paraId="16A773D1"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C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j) Total Value of contracts sub-contracted to Supported Businesses</w:t>
            </w:r>
          </w:p>
        </w:tc>
        <w:tc>
          <w:tcPr>
            <w:tcW w:w="278" w:type="dxa"/>
            <w:tcBorders>
              <w:top w:val="nil"/>
              <w:left w:val="nil"/>
              <w:bottom w:val="nil"/>
              <w:right w:val="nil"/>
            </w:tcBorders>
            <w:shd w:val="clear" w:color="auto" w:fill="D9D9D9" w:themeFill="background1" w:themeFillShade="D9"/>
            <w:noWrap/>
            <w:hideMark/>
          </w:tcPr>
          <w:p w14:paraId="16A773C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C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C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C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D0" w14:textId="77777777" w:rsidR="00D03851" w:rsidRDefault="007E45A1">
            <w:pPr>
              <w:tabs>
                <w:tab w:val="clear" w:pos="720"/>
                <w:tab w:val="clear" w:pos="1440"/>
                <w:tab w:val="left" w:pos="2835"/>
                <w:tab w:val="left" w:pos="3544"/>
                <w:tab w:val="left" w:pos="4253"/>
                <w:tab w:val="left" w:pos="4961"/>
                <w:tab w:val="left" w:pos="5670"/>
              </w:tabs>
              <w:jc w:val="left"/>
              <w:rPr>
                <w:rFonts w:cs="Arial"/>
                <w:sz w:val="20"/>
              </w:rPr>
            </w:pPr>
            <w:r>
              <w:rPr>
                <w:rFonts w:cs="Arial"/>
                <w:noProof/>
                <w:sz w:val="20"/>
              </w:rPr>
              <w:t>Not Measured</w:t>
            </w:r>
          </w:p>
        </w:tc>
      </w:tr>
      <w:tr w:rsidR="00D03851" w14:paraId="16A773D8"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3D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k) Other community benefit(s) fulfilled</w:t>
            </w:r>
          </w:p>
        </w:tc>
        <w:tc>
          <w:tcPr>
            <w:tcW w:w="278" w:type="dxa"/>
            <w:tcBorders>
              <w:top w:val="nil"/>
              <w:left w:val="nil"/>
              <w:bottom w:val="nil"/>
              <w:right w:val="nil"/>
            </w:tcBorders>
            <w:shd w:val="clear" w:color="auto" w:fill="D9D9D9" w:themeFill="background1" w:themeFillShade="D9"/>
            <w:noWrap/>
            <w:hideMark/>
          </w:tcPr>
          <w:p w14:paraId="16A773D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D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D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3D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D7" w14:textId="77777777" w:rsidR="00D03851" w:rsidRDefault="00D03851" w:rsidP="009C1301">
            <w:pPr>
              <w:tabs>
                <w:tab w:val="clear" w:pos="720"/>
                <w:tab w:val="clear" w:pos="1440"/>
                <w:tab w:val="left" w:pos="2835"/>
                <w:tab w:val="left" w:pos="3544"/>
                <w:tab w:val="left" w:pos="4253"/>
                <w:tab w:val="left" w:pos="4961"/>
                <w:tab w:val="left" w:pos="5670"/>
              </w:tabs>
              <w:jc w:val="left"/>
              <w:rPr>
                <w:rFonts w:cs="Arial"/>
                <w:sz w:val="20"/>
              </w:rPr>
            </w:pPr>
            <w:r>
              <w:rPr>
                <w:rFonts w:cs="Arial"/>
                <w:sz w:val="20"/>
              </w:rPr>
              <w:fldChar w:fldCharType="begin"/>
            </w:r>
            <w:r>
              <w:rPr>
                <w:rFonts w:cs="Arial"/>
                <w:sz w:val="20"/>
              </w:rPr>
              <w:instrText>MERGEFIELD Name</w:instrText>
            </w:r>
            <w:r>
              <w:rPr>
                <w:rFonts w:cs="Arial"/>
                <w:sz w:val="20"/>
              </w:rPr>
              <w:fldChar w:fldCharType="separate"/>
            </w:r>
            <w:r w:rsidR="009C1301">
              <w:rPr>
                <w:rFonts w:cs="Arial"/>
                <w:noProof/>
                <w:sz w:val="20"/>
              </w:rPr>
              <w:t>198</w:t>
            </w:r>
            <w:r>
              <w:rPr>
                <w:rFonts w:cs="Arial"/>
                <w:sz w:val="20"/>
              </w:rPr>
              <w:fldChar w:fldCharType="end"/>
            </w:r>
          </w:p>
        </w:tc>
      </w:tr>
      <w:tr w:rsidR="00D03851" w14:paraId="16A773DF" w14:textId="77777777" w:rsidTr="00D03851">
        <w:trPr>
          <w:trHeight w:val="284"/>
        </w:trPr>
        <w:tc>
          <w:tcPr>
            <w:tcW w:w="6931" w:type="dxa"/>
            <w:tcBorders>
              <w:top w:val="nil"/>
              <w:left w:val="single" w:sz="4" w:space="0" w:color="auto"/>
              <w:bottom w:val="nil"/>
              <w:right w:val="nil"/>
            </w:tcBorders>
            <w:shd w:val="clear" w:color="auto" w:fill="D9D9D9" w:themeFill="background1" w:themeFillShade="D9"/>
            <w:hideMark/>
          </w:tcPr>
          <w:p w14:paraId="16A773D9" w14:textId="77777777" w:rsidR="00D03851" w:rsidRDefault="00D03851">
            <w:pPr>
              <w:tabs>
                <w:tab w:val="clear" w:pos="720"/>
                <w:tab w:val="clear" w:pos="1440"/>
                <w:tab w:val="left" w:pos="2835"/>
                <w:tab w:val="left" w:pos="3544"/>
                <w:tab w:val="left" w:pos="4253"/>
                <w:tab w:val="left" w:pos="4961"/>
                <w:tab w:val="left" w:pos="5670"/>
              </w:tabs>
              <w:rPr>
                <w:rFonts w:cs="Arial"/>
                <w:sz w:val="18"/>
                <w:szCs w:val="18"/>
              </w:rPr>
            </w:pPr>
            <w:r>
              <w:rPr>
                <w:rFonts w:cs="Arial"/>
                <w:sz w:val="18"/>
                <w:szCs w:val="18"/>
              </w:rPr>
              <w:t> </w:t>
            </w:r>
          </w:p>
        </w:tc>
        <w:tc>
          <w:tcPr>
            <w:tcW w:w="278" w:type="dxa"/>
            <w:tcBorders>
              <w:top w:val="nil"/>
              <w:left w:val="nil"/>
              <w:bottom w:val="nil"/>
              <w:right w:val="nil"/>
            </w:tcBorders>
            <w:shd w:val="clear" w:color="auto" w:fill="D9D9D9" w:themeFill="background1" w:themeFillShade="D9"/>
            <w:noWrap/>
            <w:hideMark/>
          </w:tcPr>
          <w:p w14:paraId="16A773D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D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D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D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nil"/>
              <w:right w:val="single" w:sz="4" w:space="0" w:color="auto"/>
            </w:tcBorders>
            <w:shd w:val="clear" w:color="auto" w:fill="D9D9D9" w:themeFill="background1" w:themeFillShade="D9"/>
            <w:noWrap/>
            <w:hideMark/>
          </w:tcPr>
          <w:p w14:paraId="16A773D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E6" w14:textId="77777777" w:rsidTr="00D03851">
        <w:trPr>
          <w:trHeight w:val="405"/>
        </w:trPr>
        <w:tc>
          <w:tcPr>
            <w:tcW w:w="6931" w:type="dxa"/>
            <w:tcBorders>
              <w:top w:val="nil"/>
              <w:left w:val="single" w:sz="4" w:space="0" w:color="auto"/>
              <w:bottom w:val="nil"/>
              <w:right w:val="nil"/>
            </w:tcBorders>
            <w:shd w:val="clear" w:color="auto" w:fill="D9D9D9" w:themeFill="background1" w:themeFillShade="D9"/>
            <w:hideMark/>
          </w:tcPr>
          <w:p w14:paraId="16A773E0"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5. Fair Work and the real Living Wage</w:t>
            </w:r>
          </w:p>
        </w:tc>
        <w:tc>
          <w:tcPr>
            <w:tcW w:w="278" w:type="dxa"/>
            <w:tcBorders>
              <w:top w:val="nil"/>
              <w:left w:val="nil"/>
              <w:bottom w:val="nil"/>
              <w:right w:val="nil"/>
            </w:tcBorders>
            <w:shd w:val="clear" w:color="auto" w:fill="D9D9D9" w:themeFill="background1" w:themeFillShade="D9"/>
            <w:noWrap/>
            <w:hideMark/>
          </w:tcPr>
          <w:p w14:paraId="16A773E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3E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3E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3E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3E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3EA"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hideMark/>
          </w:tcPr>
          <w:p w14:paraId="16A773E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a) Number of regulated contracts awarded during the period that have included a scored Fair Work         </w:t>
            </w:r>
          </w:p>
        </w:tc>
        <w:tc>
          <w:tcPr>
            <w:tcW w:w="854" w:type="dxa"/>
            <w:tcBorders>
              <w:top w:val="nil"/>
              <w:left w:val="nil"/>
              <w:bottom w:val="nil"/>
              <w:right w:val="single" w:sz="4" w:space="0" w:color="auto"/>
            </w:tcBorders>
            <w:shd w:val="clear" w:color="auto" w:fill="D9D9D9" w:themeFill="background1" w:themeFillShade="D9"/>
            <w:noWrap/>
            <w:hideMark/>
          </w:tcPr>
          <w:p w14:paraId="16A773E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E9" w14:textId="4F17595D" w:rsidR="00D03851" w:rsidRDefault="00C70F5D">
            <w:pPr>
              <w:tabs>
                <w:tab w:val="clear" w:pos="720"/>
                <w:tab w:val="clear" w:pos="1440"/>
                <w:tab w:val="left" w:pos="2835"/>
                <w:tab w:val="left" w:pos="3544"/>
                <w:tab w:val="left" w:pos="4253"/>
                <w:tab w:val="left" w:pos="4961"/>
                <w:tab w:val="left" w:pos="5670"/>
              </w:tabs>
              <w:jc w:val="left"/>
              <w:rPr>
                <w:rFonts w:cs="Arial"/>
                <w:sz w:val="20"/>
              </w:rPr>
            </w:pPr>
            <w:r>
              <w:rPr>
                <w:rFonts w:cs="Arial"/>
                <w:sz w:val="20"/>
              </w:rPr>
              <w:t>81</w:t>
            </w:r>
          </w:p>
        </w:tc>
      </w:tr>
      <w:tr w:rsidR="00D03851" w14:paraId="16A773EE"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hideMark/>
          </w:tcPr>
          <w:p w14:paraId="16A773E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criterion.</w:t>
            </w:r>
          </w:p>
        </w:tc>
        <w:tc>
          <w:tcPr>
            <w:tcW w:w="854" w:type="dxa"/>
            <w:tcBorders>
              <w:top w:val="nil"/>
              <w:left w:val="nil"/>
              <w:bottom w:val="nil"/>
              <w:right w:val="nil"/>
            </w:tcBorders>
            <w:shd w:val="clear" w:color="auto" w:fill="D9D9D9" w:themeFill="background1" w:themeFillShade="D9"/>
            <w:noWrap/>
          </w:tcPr>
          <w:p w14:paraId="16A773E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nil"/>
              <w:left w:val="nil"/>
              <w:bottom w:val="single" w:sz="4" w:space="0" w:color="auto"/>
              <w:right w:val="nil"/>
            </w:tcBorders>
            <w:shd w:val="clear" w:color="auto" w:fill="D9D9D9" w:themeFill="background1" w:themeFillShade="D9"/>
            <w:noWrap/>
          </w:tcPr>
          <w:p w14:paraId="16A773ED"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3F1"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E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b) Number of unique suppliers who have committed to pay the real Living Wage in the delivery of a regulated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F0" w14:textId="77777777" w:rsidR="00D03851" w:rsidRDefault="00D03851" w:rsidP="00CC4DF6">
            <w:pPr>
              <w:tabs>
                <w:tab w:val="clear" w:pos="720"/>
                <w:tab w:val="clear" w:pos="1440"/>
                <w:tab w:val="left" w:pos="2835"/>
                <w:tab w:val="left" w:pos="3544"/>
                <w:tab w:val="left" w:pos="4253"/>
                <w:tab w:val="left" w:pos="4961"/>
                <w:tab w:val="left" w:pos="5670"/>
              </w:tabs>
              <w:jc w:val="left"/>
              <w:rPr>
                <w:rFonts w:cs="Arial"/>
                <w:sz w:val="20"/>
              </w:rPr>
            </w:pPr>
            <w:r>
              <w:rPr>
                <w:rFonts w:cs="Arial"/>
                <w:sz w:val="20"/>
              </w:rPr>
              <w:fldChar w:fldCharType="begin"/>
            </w:r>
            <w:r>
              <w:rPr>
                <w:rFonts w:cs="Arial"/>
                <w:sz w:val="20"/>
              </w:rPr>
              <w:instrText>MERGEFIELD Name</w:instrText>
            </w:r>
            <w:r>
              <w:rPr>
                <w:rFonts w:cs="Arial"/>
                <w:sz w:val="20"/>
              </w:rPr>
              <w:fldChar w:fldCharType="separate"/>
            </w:r>
            <w:r w:rsidR="00CC4DF6">
              <w:rPr>
                <w:rFonts w:cs="Arial"/>
                <w:noProof/>
                <w:sz w:val="20"/>
              </w:rPr>
              <w:t>Not Measured</w:t>
            </w:r>
            <w:r w:rsidR="00CC4DF6">
              <w:rPr>
                <w:rFonts w:cs="Arial"/>
                <w:sz w:val="20"/>
              </w:rPr>
              <w:t xml:space="preserve"> </w:t>
            </w:r>
            <w:r>
              <w:rPr>
                <w:rFonts w:cs="Arial"/>
                <w:sz w:val="20"/>
              </w:rPr>
              <w:fldChar w:fldCharType="end"/>
            </w:r>
          </w:p>
        </w:tc>
      </w:tr>
      <w:tr w:rsidR="00D03851" w14:paraId="16A773F4" w14:textId="77777777" w:rsidTr="00D03851">
        <w:trPr>
          <w:trHeight w:val="300"/>
        </w:trPr>
        <w:tc>
          <w:tcPr>
            <w:tcW w:w="11194" w:type="dxa"/>
            <w:gridSpan w:val="5"/>
            <w:tcBorders>
              <w:top w:val="nil"/>
              <w:left w:val="single" w:sz="4" w:space="0" w:color="auto"/>
              <w:bottom w:val="nil"/>
              <w:right w:val="nil"/>
            </w:tcBorders>
            <w:shd w:val="clear" w:color="auto" w:fill="D9D9D9" w:themeFill="background1" w:themeFillShade="D9"/>
            <w:hideMark/>
          </w:tcPr>
          <w:p w14:paraId="16A773F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contract awarded during the period.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tcPr>
          <w:p w14:paraId="16A773F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3F7"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F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c) Number of unique suppliers who are accredited Living Wage employers and were awarded a regulated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F6"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r>
              <w:rPr>
                <w:rFonts w:cs="Arial"/>
                <w:sz w:val="20"/>
              </w:rPr>
              <w:fldChar w:fldCharType="begin"/>
            </w:r>
            <w:r>
              <w:rPr>
                <w:rFonts w:cs="Arial"/>
                <w:sz w:val="20"/>
              </w:rPr>
              <w:instrText>MERGEFIELD Name</w:instrText>
            </w:r>
            <w:r>
              <w:rPr>
                <w:rFonts w:cs="Arial"/>
                <w:sz w:val="20"/>
              </w:rPr>
              <w:fldChar w:fldCharType="separate"/>
            </w:r>
            <w:r w:rsidR="00CC4DF6">
              <w:rPr>
                <w:rFonts w:cs="Arial"/>
                <w:sz w:val="20"/>
              </w:rPr>
              <w:fldChar w:fldCharType="begin"/>
            </w:r>
            <w:r w:rsidR="00CC4DF6">
              <w:rPr>
                <w:rFonts w:cs="Arial"/>
                <w:sz w:val="20"/>
              </w:rPr>
              <w:instrText>MERGEFIELD Name</w:instrText>
            </w:r>
            <w:r w:rsidR="00CC4DF6">
              <w:rPr>
                <w:rFonts w:cs="Arial"/>
                <w:sz w:val="20"/>
              </w:rPr>
              <w:fldChar w:fldCharType="separate"/>
            </w:r>
            <w:r w:rsidR="00CC4DF6">
              <w:rPr>
                <w:rFonts w:cs="Arial"/>
                <w:noProof/>
                <w:sz w:val="20"/>
              </w:rPr>
              <w:t>Not Measured</w:t>
            </w:r>
            <w:r w:rsidR="00CC4DF6">
              <w:rPr>
                <w:rFonts w:cs="Arial"/>
                <w:sz w:val="20"/>
              </w:rPr>
              <w:t xml:space="preserve"> </w:t>
            </w:r>
            <w:r w:rsidR="00CC4DF6">
              <w:rPr>
                <w:rFonts w:cs="Arial"/>
                <w:sz w:val="20"/>
              </w:rPr>
              <w:fldChar w:fldCharType="end"/>
            </w:r>
            <w:r>
              <w:rPr>
                <w:rFonts w:cs="Arial"/>
                <w:sz w:val="20"/>
              </w:rPr>
              <w:fldChar w:fldCharType="end"/>
            </w:r>
          </w:p>
        </w:tc>
      </w:tr>
      <w:tr w:rsidR="00D03851" w14:paraId="16A773FA" w14:textId="77777777" w:rsidTr="00D03851">
        <w:trPr>
          <w:trHeight w:val="300"/>
        </w:trPr>
        <w:tc>
          <w:tcPr>
            <w:tcW w:w="11194" w:type="dxa"/>
            <w:gridSpan w:val="5"/>
            <w:tcBorders>
              <w:top w:val="nil"/>
              <w:left w:val="single" w:sz="4" w:space="0" w:color="auto"/>
              <w:bottom w:val="nil"/>
              <w:right w:val="nil"/>
            </w:tcBorders>
            <w:shd w:val="clear" w:color="auto" w:fill="D9D9D9" w:themeFill="background1" w:themeFillShade="D9"/>
            <w:hideMark/>
          </w:tcPr>
          <w:p w14:paraId="16A773F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contract awarded during the period.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tcPr>
          <w:p w14:paraId="16A773F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3FD"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3F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d) Number of unique suppliers who have signed up to the Scottish Business Pledge and were awarded 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3FC" w14:textId="77777777" w:rsidR="00D03851" w:rsidRDefault="00CC4DF6">
            <w:pPr>
              <w:tabs>
                <w:tab w:val="clear" w:pos="720"/>
                <w:tab w:val="clear" w:pos="1440"/>
                <w:tab w:val="left" w:pos="2835"/>
                <w:tab w:val="left" w:pos="3544"/>
                <w:tab w:val="left" w:pos="4253"/>
                <w:tab w:val="left" w:pos="4961"/>
                <w:tab w:val="left" w:pos="5670"/>
              </w:tabs>
              <w:jc w:val="left"/>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D03851" w14:paraId="16A77400" w14:textId="77777777" w:rsidTr="00D03851">
        <w:trPr>
          <w:trHeight w:val="300"/>
        </w:trPr>
        <w:tc>
          <w:tcPr>
            <w:tcW w:w="11194" w:type="dxa"/>
            <w:gridSpan w:val="5"/>
            <w:tcBorders>
              <w:top w:val="nil"/>
              <w:left w:val="single" w:sz="4" w:space="0" w:color="auto"/>
              <w:bottom w:val="nil"/>
              <w:right w:val="nil"/>
            </w:tcBorders>
            <w:shd w:val="clear" w:color="auto" w:fill="D9D9D9" w:themeFill="background1" w:themeFillShade="D9"/>
            <w:hideMark/>
          </w:tcPr>
          <w:p w14:paraId="16A773F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regulated contract awarded during the period.</w:t>
            </w:r>
          </w:p>
        </w:tc>
        <w:tc>
          <w:tcPr>
            <w:tcW w:w="1984" w:type="dxa"/>
            <w:tcBorders>
              <w:top w:val="single" w:sz="4" w:space="0" w:color="auto"/>
              <w:left w:val="nil"/>
              <w:bottom w:val="nil"/>
              <w:right w:val="single" w:sz="4" w:space="0" w:color="auto"/>
            </w:tcBorders>
            <w:shd w:val="clear" w:color="auto" w:fill="D9D9D9" w:themeFill="background1" w:themeFillShade="D9"/>
            <w:noWrap/>
          </w:tcPr>
          <w:p w14:paraId="16A773F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407" w14:textId="77777777" w:rsidTr="00D03851">
        <w:trPr>
          <w:trHeight w:val="83"/>
        </w:trPr>
        <w:tc>
          <w:tcPr>
            <w:tcW w:w="6931" w:type="dxa"/>
            <w:tcBorders>
              <w:top w:val="nil"/>
              <w:left w:val="single" w:sz="4" w:space="0" w:color="auto"/>
              <w:bottom w:val="nil"/>
              <w:right w:val="nil"/>
            </w:tcBorders>
            <w:shd w:val="clear" w:color="auto" w:fill="D9D9D9" w:themeFill="background1" w:themeFillShade="D9"/>
            <w:hideMark/>
          </w:tcPr>
          <w:p w14:paraId="16A7740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40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0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0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0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nil"/>
              <w:right w:val="single" w:sz="4" w:space="0" w:color="auto"/>
            </w:tcBorders>
            <w:shd w:val="clear" w:color="auto" w:fill="D9D9D9" w:themeFill="background1" w:themeFillShade="D9"/>
            <w:noWrap/>
            <w:hideMark/>
          </w:tcPr>
          <w:p w14:paraId="16A7740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40E" w14:textId="77777777" w:rsidTr="00D03851">
        <w:trPr>
          <w:trHeight w:val="435"/>
        </w:trPr>
        <w:tc>
          <w:tcPr>
            <w:tcW w:w="6931" w:type="dxa"/>
            <w:tcBorders>
              <w:top w:val="nil"/>
              <w:left w:val="single" w:sz="4" w:space="0" w:color="auto"/>
              <w:bottom w:val="nil"/>
              <w:right w:val="nil"/>
            </w:tcBorders>
            <w:shd w:val="clear" w:color="auto" w:fill="D9D9D9" w:themeFill="background1" w:themeFillShade="D9"/>
            <w:hideMark/>
          </w:tcPr>
          <w:p w14:paraId="16A77408"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6. Payment performance</w:t>
            </w:r>
          </w:p>
        </w:tc>
        <w:tc>
          <w:tcPr>
            <w:tcW w:w="278" w:type="dxa"/>
            <w:tcBorders>
              <w:top w:val="nil"/>
              <w:left w:val="nil"/>
              <w:bottom w:val="nil"/>
              <w:right w:val="nil"/>
            </w:tcBorders>
            <w:shd w:val="clear" w:color="auto" w:fill="D9D9D9" w:themeFill="background1" w:themeFillShade="D9"/>
            <w:noWrap/>
            <w:hideMark/>
          </w:tcPr>
          <w:p w14:paraId="16A7740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0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0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0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40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415"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hideMark/>
          </w:tcPr>
          <w:p w14:paraId="16A7740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a) Number of valid invoices received during the reporting period.</w:t>
            </w:r>
          </w:p>
        </w:tc>
        <w:tc>
          <w:tcPr>
            <w:tcW w:w="278" w:type="dxa"/>
            <w:tcBorders>
              <w:top w:val="nil"/>
              <w:left w:val="nil"/>
              <w:bottom w:val="nil"/>
              <w:right w:val="nil"/>
            </w:tcBorders>
            <w:shd w:val="clear" w:color="auto" w:fill="D9D9D9" w:themeFill="background1" w:themeFillShade="D9"/>
            <w:noWrap/>
            <w:hideMark/>
          </w:tcPr>
          <w:p w14:paraId="16A7741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1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1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13" w14:textId="587EBC5C"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14" w14:textId="751C92A8" w:rsidR="00D03851" w:rsidRDefault="00C70F5D">
            <w:pPr>
              <w:tabs>
                <w:tab w:val="clear" w:pos="720"/>
                <w:tab w:val="clear" w:pos="1440"/>
                <w:tab w:val="left" w:pos="2835"/>
                <w:tab w:val="left" w:pos="3544"/>
                <w:tab w:val="left" w:pos="4253"/>
                <w:tab w:val="left" w:pos="4961"/>
                <w:tab w:val="left" w:pos="5670"/>
              </w:tabs>
              <w:jc w:val="left"/>
              <w:rPr>
                <w:rFonts w:cs="Arial"/>
                <w:sz w:val="20"/>
              </w:rPr>
            </w:pPr>
            <w:r>
              <w:rPr>
                <w:rFonts w:cs="Arial"/>
                <w:sz w:val="20"/>
              </w:rPr>
              <w:t>99,740</w:t>
            </w:r>
          </w:p>
        </w:tc>
      </w:tr>
      <w:tr w:rsidR="00D03851" w14:paraId="16A77418" w14:textId="77777777" w:rsidTr="00D03851">
        <w:trPr>
          <w:trHeight w:val="315"/>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41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b) Percentage of invoices paid on time during the period</w:t>
            </w:r>
            <w:r>
              <w:rPr>
                <w:rFonts w:cs="Arial"/>
                <w:sz w:val="20"/>
              </w:rPr>
              <w:t xml:space="preserve"> (</w:t>
            </w:r>
            <w:r>
              <w:rPr>
                <w:rFonts w:cs="Arial"/>
                <w:sz w:val="22"/>
                <w:szCs w:val="22"/>
              </w:rPr>
              <w:t xml:space="preserve">“On time” means within the time period set out in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17" w14:textId="2CEBACA6" w:rsidR="00D03851" w:rsidRDefault="000665B6">
            <w:pPr>
              <w:tabs>
                <w:tab w:val="clear" w:pos="720"/>
                <w:tab w:val="clear" w:pos="1440"/>
                <w:tab w:val="left" w:pos="2835"/>
                <w:tab w:val="left" w:pos="3544"/>
                <w:tab w:val="left" w:pos="4253"/>
                <w:tab w:val="left" w:pos="4961"/>
                <w:tab w:val="left" w:pos="5670"/>
              </w:tabs>
              <w:jc w:val="left"/>
              <w:rPr>
                <w:rFonts w:cs="Arial"/>
                <w:sz w:val="20"/>
              </w:rPr>
            </w:pPr>
            <w:r>
              <w:rPr>
                <w:rFonts w:cs="Arial"/>
                <w:sz w:val="20"/>
              </w:rPr>
              <w:t>9</w:t>
            </w:r>
            <w:r w:rsidR="00C70F5D">
              <w:rPr>
                <w:rFonts w:cs="Arial"/>
                <w:sz w:val="20"/>
              </w:rPr>
              <w:t>5.37%</w:t>
            </w:r>
          </w:p>
        </w:tc>
      </w:tr>
      <w:tr w:rsidR="00D03851" w14:paraId="16A7741B" w14:textId="77777777" w:rsidTr="00D03851">
        <w:trPr>
          <w:trHeight w:val="315"/>
        </w:trPr>
        <w:tc>
          <w:tcPr>
            <w:tcW w:w="11194" w:type="dxa"/>
            <w:gridSpan w:val="5"/>
            <w:tcBorders>
              <w:top w:val="nil"/>
              <w:left w:val="single" w:sz="4" w:space="0" w:color="auto"/>
              <w:bottom w:val="nil"/>
              <w:right w:val="nil"/>
            </w:tcBorders>
            <w:shd w:val="clear" w:color="auto" w:fill="D9D9D9" w:themeFill="background1" w:themeFillShade="D9"/>
            <w:hideMark/>
          </w:tcPr>
          <w:p w14:paraId="16A77419" w14:textId="77777777" w:rsidR="00D03851" w:rsidRDefault="00D03851">
            <w:pPr>
              <w:tabs>
                <w:tab w:val="clear" w:pos="720"/>
                <w:tab w:val="clear" w:pos="1440"/>
                <w:tab w:val="left" w:pos="270"/>
                <w:tab w:val="left" w:pos="2835"/>
                <w:tab w:val="left" w:pos="3544"/>
                <w:tab w:val="left" w:pos="4253"/>
                <w:tab w:val="left" w:pos="4961"/>
                <w:tab w:val="left" w:pos="5670"/>
              </w:tabs>
              <w:rPr>
                <w:rFonts w:cs="Arial"/>
                <w:sz w:val="22"/>
                <w:szCs w:val="22"/>
              </w:rPr>
            </w:pPr>
            <w:r>
              <w:rPr>
                <w:rFonts w:cs="Arial"/>
                <w:sz w:val="22"/>
                <w:szCs w:val="22"/>
              </w:rPr>
              <w:t xml:space="preserve">    the contract terms.)</w:t>
            </w:r>
          </w:p>
        </w:tc>
        <w:tc>
          <w:tcPr>
            <w:tcW w:w="1984" w:type="dxa"/>
            <w:tcBorders>
              <w:top w:val="nil"/>
              <w:left w:val="nil"/>
              <w:bottom w:val="single" w:sz="4" w:space="0" w:color="auto"/>
              <w:right w:val="nil"/>
            </w:tcBorders>
            <w:shd w:val="clear" w:color="auto" w:fill="D9D9D9" w:themeFill="background1" w:themeFillShade="D9"/>
            <w:noWrap/>
          </w:tcPr>
          <w:p w14:paraId="16A7741A" w14:textId="77777777" w:rsidR="00D03851" w:rsidRDefault="00D03851">
            <w:pPr>
              <w:tabs>
                <w:tab w:val="clear" w:pos="720"/>
                <w:tab w:val="clear" w:pos="1440"/>
                <w:tab w:val="left" w:pos="2835"/>
                <w:tab w:val="left" w:pos="3544"/>
                <w:tab w:val="left" w:pos="4253"/>
                <w:tab w:val="left" w:pos="4961"/>
                <w:tab w:val="left" w:pos="5670"/>
              </w:tabs>
              <w:jc w:val="left"/>
              <w:rPr>
                <w:rFonts w:cs="Arial"/>
                <w:sz w:val="20"/>
              </w:rPr>
            </w:pPr>
          </w:p>
        </w:tc>
      </w:tr>
      <w:tr w:rsidR="00D03851" w14:paraId="16A7741E" w14:textId="77777777" w:rsidTr="00D03851">
        <w:trPr>
          <w:trHeight w:val="315"/>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41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c) Number of regulated contracts awarded during the period containing a contract term requiring the prompt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1D" w14:textId="5AE6D302" w:rsidR="00D03851" w:rsidRDefault="00C70F5D">
            <w:pPr>
              <w:tabs>
                <w:tab w:val="clear" w:pos="720"/>
                <w:tab w:val="clear" w:pos="1440"/>
                <w:tab w:val="left" w:pos="2835"/>
                <w:tab w:val="left" w:pos="3544"/>
                <w:tab w:val="left" w:pos="4253"/>
                <w:tab w:val="left" w:pos="4961"/>
                <w:tab w:val="left" w:pos="5670"/>
              </w:tabs>
              <w:jc w:val="left"/>
              <w:rPr>
                <w:rFonts w:cs="Arial"/>
                <w:sz w:val="20"/>
              </w:rPr>
            </w:pPr>
            <w:r>
              <w:rPr>
                <w:rFonts w:cs="Arial"/>
                <w:sz w:val="20"/>
              </w:rPr>
              <w:t>81</w:t>
            </w:r>
          </w:p>
        </w:tc>
      </w:tr>
      <w:tr w:rsidR="00D03851" w14:paraId="16A77421" w14:textId="77777777" w:rsidTr="00D03851">
        <w:trPr>
          <w:trHeight w:val="315"/>
        </w:trPr>
        <w:tc>
          <w:tcPr>
            <w:tcW w:w="11194" w:type="dxa"/>
            <w:gridSpan w:val="5"/>
            <w:tcBorders>
              <w:top w:val="nil"/>
              <w:left w:val="single" w:sz="4" w:space="0" w:color="auto"/>
              <w:bottom w:val="nil"/>
              <w:right w:val="nil"/>
            </w:tcBorders>
            <w:shd w:val="clear" w:color="auto" w:fill="D9D9D9" w:themeFill="background1" w:themeFillShade="D9"/>
            <w:hideMark/>
          </w:tcPr>
          <w:p w14:paraId="16A7741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payment of invoices in public contract supply chains.</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tcPr>
          <w:p w14:paraId="16A7742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424" w14:textId="77777777" w:rsidTr="00D03851">
        <w:trPr>
          <w:trHeight w:val="315"/>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42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d) Number of concerns raised by sub-contractors about the timely payment of invoices within the supply chain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23" w14:textId="77777777" w:rsidR="00D03851" w:rsidRDefault="000665B6" w:rsidP="000665B6">
            <w:pPr>
              <w:tabs>
                <w:tab w:val="clear" w:pos="720"/>
                <w:tab w:val="clear" w:pos="1440"/>
                <w:tab w:val="left" w:pos="2835"/>
                <w:tab w:val="left" w:pos="3544"/>
                <w:tab w:val="left" w:pos="4253"/>
                <w:tab w:val="left" w:pos="4961"/>
                <w:tab w:val="left" w:pos="5670"/>
              </w:tabs>
              <w:jc w:val="left"/>
              <w:rPr>
                <w:rFonts w:cs="Arial"/>
                <w:sz w:val="20"/>
              </w:rPr>
            </w:pPr>
            <w:r>
              <w:rPr>
                <w:rFonts w:cs="Arial"/>
                <w:sz w:val="20"/>
              </w:rPr>
              <w:t>0</w:t>
            </w:r>
            <w:r w:rsidR="00D03851">
              <w:rPr>
                <w:rFonts w:cs="Arial"/>
                <w:sz w:val="20"/>
              </w:rPr>
              <w:fldChar w:fldCharType="begin"/>
            </w:r>
            <w:r w:rsidR="00D03851">
              <w:rPr>
                <w:rFonts w:cs="Arial"/>
                <w:sz w:val="20"/>
              </w:rPr>
              <w:instrText>MERGEFIELD Name</w:instrText>
            </w:r>
            <w:r w:rsidR="00D03851">
              <w:rPr>
                <w:rFonts w:cs="Arial"/>
                <w:sz w:val="20"/>
              </w:rPr>
              <w:fldChar w:fldCharType="end"/>
            </w:r>
          </w:p>
        </w:tc>
      </w:tr>
      <w:tr w:rsidR="00D03851" w14:paraId="16A77427" w14:textId="77777777" w:rsidTr="00D03851">
        <w:trPr>
          <w:trHeight w:val="315"/>
        </w:trPr>
        <w:tc>
          <w:tcPr>
            <w:tcW w:w="11194" w:type="dxa"/>
            <w:gridSpan w:val="5"/>
            <w:tcBorders>
              <w:top w:val="nil"/>
              <w:left w:val="single" w:sz="4" w:space="0" w:color="auto"/>
              <w:bottom w:val="nil"/>
              <w:right w:val="nil"/>
            </w:tcBorders>
            <w:shd w:val="clear" w:color="auto" w:fill="D9D9D9" w:themeFill="background1" w:themeFillShade="D9"/>
            <w:hideMark/>
          </w:tcPr>
          <w:p w14:paraId="16A7742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of public contracts.</w:t>
            </w:r>
          </w:p>
        </w:tc>
        <w:tc>
          <w:tcPr>
            <w:tcW w:w="1984" w:type="dxa"/>
            <w:tcBorders>
              <w:top w:val="single" w:sz="4" w:space="0" w:color="auto"/>
              <w:left w:val="nil"/>
              <w:bottom w:val="nil"/>
              <w:right w:val="single" w:sz="4" w:space="0" w:color="auto"/>
            </w:tcBorders>
            <w:shd w:val="clear" w:color="auto" w:fill="D9D9D9" w:themeFill="background1" w:themeFillShade="D9"/>
            <w:noWrap/>
          </w:tcPr>
          <w:p w14:paraId="16A7742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42E" w14:textId="77777777" w:rsidTr="00D03851">
        <w:trPr>
          <w:trHeight w:val="150"/>
        </w:trPr>
        <w:tc>
          <w:tcPr>
            <w:tcW w:w="6931" w:type="dxa"/>
            <w:tcBorders>
              <w:top w:val="nil"/>
              <w:left w:val="single" w:sz="4" w:space="0" w:color="auto"/>
              <w:bottom w:val="nil"/>
              <w:right w:val="nil"/>
            </w:tcBorders>
            <w:shd w:val="clear" w:color="auto" w:fill="D9D9D9" w:themeFill="background1" w:themeFillShade="D9"/>
            <w:hideMark/>
          </w:tcPr>
          <w:p w14:paraId="16A7742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42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2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2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2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nil"/>
              <w:right w:val="single" w:sz="4" w:space="0" w:color="auto"/>
            </w:tcBorders>
            <w:shd w:val="clear" w:color="auto" w:fill="D9D9D9" w:themeFill="background1" w:themeFillShade="D9"/>
            <w:noWrap/>
          </w:tcPr>
          <w:p w14:paraId="16A7742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435" w14:textId="77777777" w:rsidTr="00D03851">
        <w:trPr>
          <w:trHeight w:val="273"/>
        </w:trPr>
        <w:tc>
          <w:tcPr>
            <w:tcW w:w="6931" w:type="dxa"/>
            <w:tcBorders>
              <w:top w:val="nil"/>
              <w:left w:val="single" w:sz="4" w:space="0" w:color="auto"/>
              <w:bottom w:val="nil"/>
              <w:right w:val="nil"/>
            </w:tcBorders>
            <w:shd w:val="clear" w:color="auto" w:fill="D9D9D9" w:themeFill="background1" w:themeFillShade="D9"/>
          </w:tcPr>
          <w:p w14:paraId="16A7742F"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p>
        </w:tc>
        <w:tc>
          <w:tcPr>
            <w:tcW w:w="278" w:type="dxa"/>
            <w:tcBorders>
              <w:top w:val="nil"/>
              <w:left w:val="nil"/>
              <w:bottom w:val="nil"/>
              <w:right w:val="nil"/>
            </w:tcBorders>
            <w:shd w:val="clear" w:color="auto" w:fill="D9D9D9" w:themeFill="background1" w:themeFillShade="D9"/>
            <w:noWrap/>
          </w:tcPr>
          <w:p w14:paraId="16A7743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940" w:type="dxa"/>
            <w:tcBorders>
              <w:top w:val="nil"/>
              <w:left w:val="nil"/>
              <w:bottom w:val="nil"/>
              <w:right w:val="nil"/>
            </w:tcBorders>
            <w:shd w:val="clear" w:color="auto" w:fill="D9D9D9" w:themeFill="background1" w:themeFillShade="D9"/>
            <w:noWrap/>
          </w:tcPr>
          <w:p w14:paraId="16A7743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2191" w:type="dxa"/>
            <w:tcBorders>
              <w:top w:val="nil"/>
              <w:left w:val="nil"/>
              <w:bottom w:val="nil"/>
              <w:right w:val="nil"/>
            </w:tcBorders>
            <w:shd w:val="clear" w:color="auto" w:fill="D9D9D9" w:themeFill="background1" w:themeFillShade="D9"/>
            <w:noWrap/>
          </w:tcPr>
          <w:p w14:paraId="16A7743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854" w:type="dxa"/>
            <w:tcBorders>
              <w:top w:val="nil"/>
              <w:left w:val="nil"/>
              <w:bottom w:val="nil"/>
              <w:right w:val="nil"/>
            </w:tcBorders>
            <w:shd w:val="clear" w:color="auto" w:fill="D9D9D9" w:themeFill="background1" w:themeFillShade="D9"/>
            <w:noWrap/>
          </w:tcPr>
          <w:p w14:paraId="16A7743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single" w:sz="4" w:space="0" w:color="auto"/>
              <w:left w:val="nil"/>
              <w:bottom w:val="nil"/>
              <w:right w:val="single" w:sz="4" w:space="0" w:color="auto"/>
            </w:tcBorders>
            <w:shd w:val="clear" w:color="auto" w:fill="D9D9D9" w:themeFill="background1" w:themeFillShade="D9"/>
            <w:noWrap/>
          </w:tcPr>
          <w:p w14:paraId="16A7743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p>
        </w:tc>
      </w:tr>
      <w:tr w:rsidR="00D03851" w14:paraId="16A7743C" w14:textId="77777777" w:rsidTr="00D03851">
        <w:trPr>
          <w:trHeight w:val="360"/>
        </w:trPr>
        <w:tc>
          <w:tcPr>
            <w:tcW w:w="6931" w:type="dxa"/>
            <w:tcBorders>
              <w:top w:val="nil"/>
              <w:left w:val="single" w:sz="4" w:space="0" w:color="auto"/>
              <w:bottom w:val="nil"/>
              <w:right w:val="nil"/>
            </w:tcBorders>
            <w:shd w:val="clear" w:color="auto" w:fill="D9D9D9" w:themeFill="background1" w:themeFillShade="D9"/>
            <w:hideMark/>
          </w:tcPr>
          <w:p w14:paraId="16A77436"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7. Supported Businesses Summary</w:t>
            </w:r>
          </w:p>
        </w:tc>
        <w:tc>
          <w:tcPr>
            <w:tcW w:w="278" w:type="dxa"/>
            <w:tcBorders>
              <w:top w:val="nil"/>
              <w:left w:val="nil"/>
              <w:bottom w:val="nil"/>
              <w:right w:val="nil"/>
            </w:tcBorders>
            <w:shd w:val="clear" w:color="auto" w:fill="D9D9D9" w:themeFill="background1" w:themeFillShade="D9"/>
            <w:noWrap/>
            <w:hideMark/>
          </w:tcPr>
          <w:p w14:paraId="16A7743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3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3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3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43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440" w14:textId="77777777" w:rsidTr="00D03851">
        <w:trPr>
          <w:trHeight w:val="345"/>
        </w:trPr>
        <w:tc>
          <w:tcPr>
            <w:tcW w:w="10340" w:type="dxa"/>
            <w:gridSpan w:val="4"/>
            <w:tcBorders>
              <w:top w:val="nil"/>
              <w:left w:val="single" w:sz="4" w:space="0" w:color="auto"/>
              <w:bottom w:val="nil"/>
              <w:right w:val="nil"/>
            </w:tcBorders>
            <w:shd w:val="clear" w:color="auto" w:fill="D9D9D9" w:themeFill="background1" w:themeFillShade="D9"/>
            <w:hideMark/>
          </w:tcPr>
          <w:p w14:paraId="16A7743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a) Total number of regulated contracts awarded to supported businesses during the period</w:t>
            </w:r>
          </w:p>
        </w:tc>
        <w:tc>
          <w:tcPr>
            <w:tcW w:w="854" w:type="dxa"/>
            <w:tcBorders>
              <w:top w:val="nil"/>
              <w:left w:val="nil"/>
              <w:bottom w:val="nil"/>
              <w:right w:val="single" w:sz="4" w:space="0" w:color="auto"/>
            </w:tcBorders>
            <w:shd w:val="clear" w:color="auto" w:fill="D9D9D9" w:themeFill="background1" w:themeFillShade="D9"/>
            <w:hideMark/>
          </w:tcPr>
          <w:p w14:paraId="16A7743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3F" w14:textId="77777777" w:rsidR="00D03851" w:rsidRDefault="000665B6">
            <w:pPr>
              <w:tabs>
                <w:tab w:val="clear" w:pos="720"/>
                <w:tab w:val="clear" w:pos="1440"/>
                <w:tab w:val="left" w:pos="2835"/>
                <w:tab w:val="left" w:pos="3544"/>
                <w:tab w:val="left" w:pos="4253"/>
                <w:tab w:val="left" w:pos="4961"/>
                <w:tab w:val="left" w:pos="5670"/>
              </w:tabs>
              <w:jc w:val="left"/>
              <w:rPr>
                <w:rFonts w:cs="Arial"/>
                <w:sz w:val="20"/>
              </w:rPr>
            </w:pPr>
            <w:r>
              <w:rPr>
                <w:rFonts w:cs="Arial"/>
                <w:sz w:val="20"/>
              </w:rPr>
              <w:t>0</w:t>
            </w:r>
          </w:p>
        </w:tc>
      </w:tr>
      <w:tr w:rsidR="00D03851" w14:paraId="16A77443" w14:textId="77777777" w:rsidTr="00D03851">
        <w:trPr>
          <w:trHeight w:val="33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44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b) Total spend with supported businesses during the period covered by the report, including:</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42" w14:textId="7602C2A8" w:rsidR="00D03851" w:rsidRPr="000665B6" w:rsidRDefault="00C70F5D" w:rsidP="00493BA7">
            <w:pPr>
              <w:tabs>
                <w:tab w:val="clear" w:pos="720"/>
                <w:tab w:val="clear" w:pos="1440"/>
                <w:tab w:val="left" w:pos="2835"/>
                <w:tab w:val="left" w:pos="3544"/>
                <w:tab w:val="left" w:pos="4253"/>
                <w:tab w:val="left" w:pos="4961"/>
                <w:tab w:val="left" w:pos="5670"/>
              </w:tabs>
              <w:jc w:val="left"/>
              <w:rPr>
                <w:rFonts w:cs="Arial"/>
                <w:sz w:val="20"/>
              </w:rPr>
            </w:pPr>
            <w:r w:rsidRPr="00C70F5D">
              <w:rPr>
                <w:rFonts w:cs="Arial"/>
                <w:sz w:val="20"/>
              </w:rPr>
              <w:t>£8,234.74</w:t>
            </w:r>
          </w:p>
        </w:tc>
      </w:tr>
      <w:tr w:rsidR="00D03851" w14:paraId="16A7744A"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4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w:t>
            </w:r>
            <w:proofErr w:type="spellStart"/>
            <w:r>
              <w:rPr>
                <w:rFonts w:cs="Arial"/>
                <w:sz w:val="22"/>
                <w:szCs w:val="22"/>
              </w:rPr>
              <w:t>i</w:t>
            </w:r>
            <w:proofErr w:type="spellEnd"/>
            <w:r>
              <w:rPr>
                <w:rFonts w:cs="Arial"/>
                <w:sz w:val="22"/>
                <w:szCs w:val="22"/>
              </w:rPr>
              <w:t xml:space="preserve">)  spend within the reporting year on regulated contracts </w:t>
            </w:r>
          </w:p>
        </w:tc>
        <w:tc>
          <w:tcPr>
            <w:tcW w:w="278" w:type="dxa"/>
            <w:tcBorders>
              <w:top w:val="nil"/>
              <w:left w:val="nil"/>
              <w:bottom w:val="nil"/>
              <w:right w:val="nil"/>
            </w:tcBorders>
            <w:shd w:val="clear" w:color="auto" w:fill="D9D9D9" w:themeFill="background1" w:themeFillShade="D9"/>
            <w:noWrap/>
            <w:hideMark/>
          </w:tcPr>
          <w:p w14:paraId="16A7744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4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4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4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49" w14:textId="77777777" w:rsidR="00D03851" w:rsidRDefault="000665B6">
            <w:pPr>
              <w:tabs>
                <w:tab w:val="clear" w:pos="720"/>
                <w:tab w:val="clear" w:pos="1440"/>
                <w:tab w:val="left" w:pos="2835"/>
                <w:tab w:val="left" w:pos="3544"/>
                <w:tab w:val="left" w:pos="4253"/>
                <w:tab w:val="left" w:pos="4961"/>
                <w:tab w:val="left" w:pos="5670"/>
              </w:tabs>
              <w:jc w:val="left"/>
              <w:rPr>
                <w:rFonts w:cs="Arial"/>
                <w:sz w:val="20"/>
              </w:rPr>
            </w:pPr>
            <w:r>
              <w:rPr>
                <w:rFonts w:cs="Arial"/>
                <w:sz w:val="20"/>
              </w:rPr>
              <w:t>0</w:t>
            </w:r>
          </w:p>
        </w:tc>
      </w:tr>
      <w:tr w:rsidR="00D03851" w14:paraId="16A7744E"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noWrap/>
            <w:hideMark/>
          </w:tcPr>
          <w:p w14:paraId="16A7744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ii) spend within the reporting year on non-regulated contracts </w:t>
            </w:r>
          </w:p>
        </w:tc>
        <w:tc>
          <w:tcPr>
            <w:tcW w:w="854" w:type="dxa"/>
            <w:tcBorders>
              <w:top w:val="nil"/>
              <w:left w:val="nil"/>
              <w:bottom w:val="nil"/>
              <w:right w:val="single" w:sz="4" w:space="0" w:color="auto"/>
            </w:tcBorders>
            <w:shd w:val="clear" w:color="auto" w:fill="D9D9D9" w:themeFill="background1" w:themeFillShade="D9"/>
            <w:noWrap/>
            <w:hideMark/>
          </w:tcPr>
          <w:p w14:paraId="16A7744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4D" w14:textId="0EE2378E" w:rsidR="00D03851" w:rsidRPr="000665B6" w:rsidRDefault="00C70F5D" w:rsidP="00493BA7">
            <w:pPr>
              <w:tabs>
                <w:tab w:val="clear" w:pos="720"/>
                <w:tab w:val="clear" w:pos="1440"/>
                <w:tab w:val="left" w:pos="2835"/>
                <w:tab w:val="left" w:pos="3544"/>
                <w:tab w:val="left" w:pos="4253"/>
                <w:tab w:val="left" w:pos="4961"/>
                <w:tab w:val="left" w:pos="5670"/>
              </w:tabs>
              <w:jc w:val="left"/>
              <w:rPr>
                <w:rFonts w:cs="Arial"/>
                <w:sz w:val="20"/>
              </w:rPr>
            </w:pPr>
            <w:r w:rsidRPr="00C70F5D">
              <w:rPr>
                <w:rFonts w:cs="Arial"/>
                <w:sz w:val="20"/>
              </w:rPr>
              <w:t>£8,234.74</w:t>
            </w:r>
          </w:p>
        </w:tc>
      </w:tr>
      <w:tr w:rsidR="00D03851" w14:paraId="16A77455" w14:textId="77777777" w:rsidTr="00D03851">
        <w:trPr>
          <w:trHeight w:val="225"/>
        </w:trPr>
        <w:tc>
          <w:tcPr>
            <w:tcW w:w="6931" w:type="dxa"/>
            <w:tcBorders>
              <w:top w:val="nil"/>
              <w:left w:val="single" w:sz="4" w:space="0" w:color="auto"/>
              <w:bottom w:val="nil"/>
              <w:right w:val="nil"/>
            </w:tcBorders>
            <w:shd w:val="clear" w:color="auto" w:fill="D9D9D9" w:themeFill="background1" w:themeFillShade="D9"/>
            <w:noWrap/>
            <w:hideMark/>
          </w:tcPr>
          <w:p w14:paraId="16A7744F" w14:textId="77777777" w:rsidR="00D03851" w:rsidRDefault="00D03851">
            <w:pPr>
              <w:tabs>
                <w:tab w:val="clear" w:pos="720"/>
                <w:tab w:val="clear" w:pos="1440"/>
              </w:tabs>
              <w:jc w:val="left"/>
              <w:rPr>
                <w:rFonts w:ascii="Times New Roman" w:hAnsi="Times New Roman"/>
                <w:sz w:val="20"/>
              </w:rPr>
            </w:pPr>
          </w:p>
        </w:tc>
        <w:tc>
          <w:tcPr>
            <w:tcW w:w="278" w:type="dxa"/>
            <w:tcBorders>
              <w:top w:val="nil"/>
              <w:left w:val="nil"/>
              <w:bottom w:val="nil"/>
              <w:right w:val="nil"/>
            </w:tcBorders>
            <w:shd w:val="clear" w:color="auto" w:fill="D9D9D9" w:themeFill="background1" w:themeFillShade="D9"/>
            <w:noWrap/>
            <w:hideMark/>
          </w:tcPr>
          <w:p w14:paraId="16A7745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5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5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5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nil"/>
              <w:right w:val="single" w:sz="4" w:space="0" w:color="auto"/>
            </w:tcBorders>
            <w:shd w:val="clear" w:color="auto" w:fill="D9D9D9" w:themeFill="background1" w:themeFillShade="D9"/>
            <w:noWrap/>
            <w:hideMark/>
          </w:tcPr>
          <w:p w14:paraId="16A77454"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45C" w14:textId="77777777" w:rsidTr="00D03851">
        <w:trPr>
          <w:trHeight w:val="238"/>
        </w:trPr>
        <w:tc>
          <w:tcPr>
            <w:tcW w:w="6931" w:type="dxa"/>
            <w:tcBorders>
              <w:top w:val="nil"/>
              <w:left w:val="single" w:sz="4" w:space="0" w:color="auto"/>
              <w:bottom w:val="nil"/>
              <w:right w:val="nil"/>
            </w:tcBorders>
            <w:shd w:val="clear" w:color="auto" w:fill="D9D9D9" w:themeFill="background1" w:themeFillShade="D9"/>
            <w:noWrap/>
            <w:hideMark/>
          </w:tcPr>
          <w:p w14:paraId="16A77456" w14:textId="77777777" w:rsidR="00D03851" w:rsidRDefault="00D03851">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8. Spend and Savings Summary</w:t>
            </w:r>
          </w:p>
        </w:tc>
        <w:tc>
          <w:tcPr>
            <w:tcW w:w="278" w:type="dxa"/>
            <w:tcBorders>
              <w:top w:val="nil"/>
              <w:left w:val="nil"/>
              <w:bottom w:val="nil"/>
              <w:right w:val="nil"/>
            </w:tcBorders>
            <w:shd w:val="clear" w:color="auto" w:fill="D9D9D9" w:themeFill="background1" w:themeFillShade="D9"/>
            <w:noWrap/>
            <w:hideMark/>
          </w:tcPr>
          <w:p w14:paraId="16A7745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5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5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5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45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45F"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noWrap/>
            <w:hideMark/>
          </w:tcPr>
          <w:p w14:paraId="16A7745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a) Total procurement </w:t>
            </w:r>
            <w:proofErr w:type="gramStart"/>
            <w:r>
              <w:rPr>
                <w:rFonts w:cs="Arial"/>
                <w:sz w:val="22"/>
                <w:szCs w:val="22"/>
              </w:rPr>
              <w:t>spend</w:t>
            </w:r>
            <w:proofErr w:type="gramEnd"/>
            <w:r>
              <w:rPr>
                <w:rFonts w:cs="Arial"/>
                <w:sz w:val="22"/>
                <w:szCs w:val="22"/>
              </w:rPr>
              <w:t xml:space="preserv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5E" w14:textId="69535552" w:rsidR="00D03851" w:rsidRDefault="000541E0" w:rsidP="00C70F5D">
            <w:pPr>
              <w:tabs>
                <w:tab w:val="clear" w:pos="720"/>
                <w:tab w:val="clear" w:pos="1440"/>
                <w:tab w:val="left" w:pos="2835"/>
                <w:tab w:val="left" w:pos="3544"/>
                <w:tab w:val="left" w:pos="4253"/>
                <w:tab w:val="left" w:pos="4961"/>
                <w:tab w:val="left" w:pos="5670"/>
              </w:tabs>
              <w:rPr>
                <w:rFonts w:cs="Arial"/>
                <w:sz w:val="20"/>
              </w:rPr>
            </w:pPr>
            <w:r>
              <w:rPr>
                <w:rFonts w:cs="Arial"/>
                <w:sz w:val="20"/>
              </w:rPr>
              <w:t>£</w:t>
            </w:r>
            <w:r w:rsidR="00C70F5D">
              <w:rPr>
                <w:rFonts w:cs="Arial"/>
                <w:sz w:val="20"/>
              </w:rPr>
              <w:t>182,283,820</w:t>
            </w:r>
          </w:p>
        </w:tc>
      </w:tr>
      <w:tr w:rsidR="00D03851" w14:paraId="16A77462"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noWrap/>
            <w:hideMark/>
          </w:tcPr>
          <w:p w14:paraId="16A77460"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b) Total procurement </w:t>
            </w:r>
            <w:proofErr w:type="gramStart"/>
            <w:r>
              <w:rPr>
                <w:rFonts w:cs="Arial"/>
                <w:sz w:val="22"/>
                <w:szCs w:val="22"/>
              </w:rPr>
              <w:t>spend</w:t>
            </w:r>
            <w:proofErr w:type="gramEnd"/>
            <w:r>
              <w:rPr>
                <w:rFonts w:cs="Arial"/>
                <w:sz w:val="22"/>
                <w:szCs w:val="22"/>
              </w:rPr>
              <w:t xml:space="preserve"> with SMEs during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61" w14:textId="55E5F546" w:rsidR="00D03851" w:rsidRDefault="00C70F5D">
            <w:pPr>
              <w:tabs>
                <w:tab w:val="clear" w:pos="720"/>
                <w:tab w:val="clear" w:pos="1440"/>
                <w:tab w:val="left" w:pos="2835"/>
                <w:tab w:val="left" w:pos="3544"/>
                <w:tab w:val="left" w:pos="4253"/>
                <w:tab w:val="left" w:pos="4961"/>
                <w:tab w:val="left" w:pos="5670"/>
              </w:tabs>
              <w:rPr>
                <w:rFonts w:cs="Arial"/>
                <w:sz w:val="20"/>
              </w:rPr>
            </w:pPr>
            <w:r>
              <w:rPr>
                <w:rFonts w:cs="Arial"/>
                <w:sz w:val="20"/>
              </w:rPr>
              <w:t>82%</w:t>
            </w:r>
          </w:p>
        </w:tc>
      </w:tr>
      <w:tr w:rsidR="00D03851" w14:paraId="16A77465"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noWrap/>
            <w:hideMark/>
          </w:tcPr>
          <w:p w14:paraId="16A77463"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c) Total procurement </w:t>
            </w:r>
            <w:proofErr w:type="gramStart"/>
            <w:r>
              <w:rPr>
                <w:rFonts w:cs="Arial"/>
                <w:sz w:val="22"/>
                <w:szCs w:val="22"/>
              </w:rPr>
              <w:t>spend</w:t>
            </w:r>
            <w:proofErr w:type="gramEnd"/>
            <w:r>
              <w:rPr>
                <w:rFonts w:cs="Arial"/>
                <w:sz w:val="22"/>
                <w:szCs w:val="22"/>
              </w:rPr>
              <w:t xml:space="preserve"> with Third sector bodies during the period covered by the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64" w14:textId="77777777" w:rsidR="00D03851" w:rsidRDefault="000665B6">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D03851" w14:paraId="16A77469"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noWrap/>
            <w:hideMark/>
          </w:tcPr>
          <w:p w14:paraId="16A7746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d) Percentage of total procurement spend through collaborative contracts.</w:t>
            </w:r>
          </w:p>
        </w:tc>
        <w:tc>
          <w:tcPr>
            <w:tcW w:w="854" w:type="dxa"/>
            <w:tcBorders>
              <w:top w:val="nil"/>
              <w:left w:val="nil"/>
              <w:bottom w:val="nil"/>
              <w:right w:val="single" w:sz="4" w:space="0" w:color="auto"/>
            </w:tcBorders>
            <w:shd w:val="clear" w:color="auto" w:fill="D9D9D9" w:themeFill="background1" w:themeFillShade="D9"/>
            <w:noWrap/>
            <w:hideMark/>
          </w:tcPr>
          <w:p w14:paraId="16A7746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68" w14:textId="77777777" w:rsidR="00D03851" w:rsidRDefault="000665B6">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D03851" w14:paraId="16A77470"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6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46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6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6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6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6A7746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474" w14:textId="77777777" w:rsidTr="00D03851">
        <w:trPr>
          <w:trHeight w:val="300"/>
        </w:trPr>
        <w:tc>
          <w:tcPr>
            <w:tcW w:w="10340" w:type="dxa"/>
            <w:gridSpan w:val="4"/>
            <w:tcBorders>
              <w:top w:val="nil"/>
              <w:left w:val="single" w:sz="4" w:space="0" w:color="auto"/>
              <w:bottom w:val="nil"/>
              <w:right w:val="nil"/>
            </w:tcBorders>
            <w:shd w:val="clear" w:color="auto" w:fill="D9D9D9" w:themeFill="background1" w:themeFillShade="D9"/>
            <w:noWrap/>
            <w:hideMark/>
          </w:tcPr>
          <w:p w14:paraId="16A7747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e) Total targeted cash savings for the period covered by the annual procurement report</w:t>
            </w:r>
          </w:p>
        </w:tc>
        <w:tc>
          <w:tcPr>
            <w:tcW w:w="854" w:type="dxa"/>
            <w:tcBorders>
              <w:top w:val="nil"/>
              <w:left w:val="nil"/>
              <w:bottom w:val="nil"/>
              <w:right w:val="single" w:sz="4" w:space="0" w:color="auto"/>
            </w:tcBorders>
            <w:shd w:val="clear" w:color="auto" w:fill="D9D9D9" w:themeFill="background1" w:themeFillShade="D9"/>
            <w:noWrap/>
            <w:hideMark/>
          </w:tcPr>
          <w:p w14:paraId="16A77472"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73" w14:textId="1184B5D2" w:rsidR="00D03851" w:rsidRDefault="00157599" w:rsidP="00C70F5D">
            <w:pPr>
              <w:jc w:val="left"/>
              <w:rPr>
                <w:rFonts w:cs="Arial"/>
                <w:sz w:val="20"/>
              </w:rPr>
            </w:pPr>
            <w:r>
              <w:rPr>
                <w:rFonts w:cs="Arial"/>
                <w:sz w:val="20"/>
              </w:rPr>
              <w:t>£</w:t>
            </w:r>
            <w:r w:rsidR="00C70F5D">
              <w:rPr>
                <w:rFonts w:cs="Arial"/>
                <w:sz w:val="20"/>
              </w:rPr>
              <w:t>113,000</w:t>
            </w:r>
          </w:p>
        </w:tc>
      </w:tr>
      <w:tr w:rsidR="00D03851" w14:paraId="16A7747B"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75"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w:t>
            </w:r>
            <w:proofErr w:type="spellStart"/>
            <w:r>
              <w:rPr>
                <w:rFonts w:cs="Arial"/>
                <w:sz w:val="22"/>
                <w:szCs w:val="22"/>
              </w:rPr>
              <w:t>i</w:t>
            </w:r>
            <w:proofErr w:type="spellEnd"/>
            <w:r>
              <w:rPr>
                <w:rFonts w:cs="Arial"/>
                <w:sz w:val="22"/>
                <w:szCs w:val="22"/>
              </w:rPr>
              <w:t>)    targeted cash savings for Cat A contracts</w:t>
            </w:r>
          </w:p>
        </w:tc>
        <w:tc>
          <w:tcPr>
            <w:tcW w:w="278" w:type="dxa"/>
            <w:tcBorders>
              <w:top w:val="nil"/>
              <w:left w:val="nil"/>
              <w:bottom w:val="nil"/>
              <w:right w:val="nil"/>
            </w:tcBorders>
            <w:shd w:val="clear" w:color="auto" w:fill="D9D9D9" w:themeFill="background1" w:themeFillShade="D9"/>
            <w:noWrap/>
            <w:hideMark/>
          </w:tcPr>
          <w:p w14:paraId="16A77476"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77"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78"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79"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7A" w14:textId="77777777" w:rsidR="00D03851" w:rsidRDefault="000541E0">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69406D" w14:paraId="16A77482"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7C"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ii)   targeted cash savings for Cat B contracts</w:t>
            </w:r>
          </w:p>
        </w:tc>
        <w:tc>
          <w:tcPr>
            <w:tcW w:w="278" w:type="dxa"/>
            <w:tcBorders>
              <w:top w:val="nil"/>
              <w:left w:val="nil"/>
              <w:bottom w:val="nil"/>
              <w:right w:val="nil"/>
            </w:tcBorders>
            <w:shd w:val="clear" w:color="auto" w:fill="D9D9D9" w:themeFill="background1" w:themeFillShade="D9"/>
            <w:noWrap/>
            <w:hideMark/>
          </w:tcPr>
          <w:p w14:paraId="16A7747D"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7E"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7F"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80"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81" w14:textId="77777777" w:rsidR="0069406D" w:rsidRDefault="000541E0" w:rsidP="00AC2430">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69406D" w14:paraId="16A77489"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83"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iii)  targeted cash savings for Cat C contracts</w:t>
            </w:r>
          </w:p>
        </w:tc>
        <w:tc>
          <w:tcPr>
            <w:tcW w:w="278" w:type="dxa"/>
            <w:tcBorders>
              <w:top w:val="nil"/>
              <w:left w:val="nil"/>
              <w:bottom w:val="nil"/>
              <w:right w:val="nil"/>
            </w:tcBorders>
            <w:shd w:val="clear" w:color="auto" w:fill="D9D9D9" w:themeFill="background1" w:themeFillShade="D9"/>
            <w:noWrap/>
            <w:hideMark/>
          </w:tcPr>
          <w:p w14:paraId="16A77484"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85"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86"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87" w14:textId="77777777" w:rsidR="0069406D" w:rsidRDefault="0069406D">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88" w14:textId="77777777" w:rsidR="0069406D" w:rsidRDefault="000541E0" w:rsidP="00AC2430">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D03851" w14:paraId="16A77490"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8A"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48B"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8C"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8D"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8E"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6A7748F"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D03851" w14:paraId="16A77493"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hideMark/>
          </w:tcPr>
          <w:p w14:paraId="16A77491" w14:textId="77777777" w:rsidR="00D03851" w:rsidRDefault="00D03851">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f) Total delivered cash savings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92" w14:textId="4D51398C" w:rsidR="00D03851" w:rsidRDefault="00202668" w:rsidP="00C70F5D">
            <w:pPr>
              <w:tabs>
                <w:tab w:val="clear" w:pos="720"/>
                <w:tab w:val="clear" w:pos="1440"/>
                <w:tab w:val="left" w:pos="2835"/>
                <w:tab w:val="left" w:pos="3544"/>
                <w:tab w:val="left" w:pos="4253"/>
                <w:tab w:val="left" w:pos="4961"/>
                <w:tab w:val="left" w:pos="5670"/>
              </w:tabs>
              <w:rPr>
                <w:rFonts w:cs="Arial"/>
                <w:sz w:val="20"/>
              </w:rPr>
            </w:pPr>
            <w:r>
              <w:rPr>
                <w:rFonts w:cs="Arial"/>
                <w:sz w:val="20"/>
              </w:rPr>
              <w:t>£1</w:t>
            </w:r>
            <w:r w:rsidR="00C70F5D">
              <w:rPr>
                <w:rFonts w:cs="Arial"/>
                <w:sz w:val="20"/>
              </w:rPr>
              <w:t>00,000</w:t>
            </w:r>
          </w:p>
        </w:tc>
      </w:tr>
      <w:tr w:rsidR="00D922D0" w14:paraId="16A7749A"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94"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w:t>
            </w:r>
            <w:proofErr w:type="spellStart"/>
            <w:r>
              <w:rPr>
                <w:rFonts w:cs="Arial"/>
                <w:sz w:val="22"/>
                <w:szCs w:val="22"/>
              </w:rPr>
              <w:t>i</w:t>
            </w:r>
            <w:proofErr w:type="spellEnd"/>
            <w:r>
              <w:rPr>
                <w:rFonts w:cs="Arial"/>
                <w:sz w:val="22"/>
                <w:szCs w:val="22"/>
              </w:rPr>
              <w:t>)   delivered cash savings for Cat A contracts</w:t>
            </w:r>
          </w:p>
        </w:tc>
        <w:tc>
          <w:tcPr>
            <w:tcW w:w="278" w:type="dxa"/>
            <w:tcBorders>
              <w:top w:val="nil"/>
              <w:left w:val="nil"/>
              <w:bottom w:val="nil"/>
              <w:right w:val="nil"/>
            </w:tcBorders>
            <w:shd w:val="clear" w:color="auto" w:fill="D9D9D9" w:themeFill="background1" w:themeFillShade="D9"/>
            <w:noWrap/>
            <w:hideMark/>
          </w:tcPr>
          <w:p w14:paraId="16A77495"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96"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97"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98"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99" w14:textId="77777777" w:rsidR="00D922D0" w:rsidRDefault="000541E0" w:rsidP="00AC2430">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D922D0" w14:paraId="16A774A1"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9B"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ii)  delivered cash savings for Cat B contracts</w:t>
            </w:r>
          </w:p>
        </w:tc>
        <w:tc>
          <w:tcPr>
            <w:tcW w:w="278" w:type="dxa"/>
            <w:tcBorders>
              <w:top w:val="nil"/>
              <w:left w:val="nil"/>
              <w:bottom w:val="nil"/>
              <w:right w:val="nil"/>
            </w:tcBorders>
            <w:shd w:val="clear" w:color="auto" w:fill="D9D9D9" w:themeFill="background1" w:themeFillShade="D9"/>
            <w:noWrap/>
            <w:hideMark/>
          </w:tcPr>
          <w:p w14:paraId="16A7749C"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9D"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9E"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9F" w14:textId="77777777" w:rsidR="00D922D0" w:rsidRDefault="00D922D0">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A0" w14:textId="77777777" w:rsidR="00D922D0" w:rsidRDefault="000541E0" w:rsidP="00AC2430">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B74D1A" w14:paraId="16A774A8"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A2"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    iii) delivered cash savings for Cat C contracts</w:t>
            </w:r>
          </w:p>
        </w:tc>
        <w:tc>
          <w:tcPr>
            <w:tcW w:w="278" w:type="dxa"/>
            <w:tcBorders>
              <w:top w:val="nil"/>
              <w:left w:val="nil"/>
              <w:bottom w:val="nil"/>
              <w:right w:val="nil"/>
            </w:tcBorders>
            <w:shd w:val="clear" w:color="auto" w:fill="D9D9D9" w:themeFill="background1" w:themeFillShade="D9"/>
            <w:noWrap/>
            <w:hideMark/>
          </w:tcPr>
          <w:p w14:paraId="16A774A3"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A4"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A5"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single" w:sz="4" w:space="0" w:color="auto"/>
            </w:tcBorders>
            <w:shd w:val="clear" w:color="auto" w:fill="D9D9D9" w:themeFill="background1" w:themeFillShade="D9"/>
            <w:noWrap/>
            <w:hideMark/>
          </w:tcPr>
          <w:p w14:paraId="16A774A6"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A7" w14:textId="77777777" w:rsidR="00B74D1A" w:rsidRDefault="000541E0" w:rsidP="00AC2430">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B74D1A" w14:paraId="16A774AF"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A9"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4AA"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AB"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AC"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AD"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6A774AE"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B74D1A" w14:paraId="16A774B2"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noWrap/>
            <w:hideMark/>
          </w:tcPr>
          <w:p w14:paraId="16A774B0"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g) Total non-cash savings value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B1" w14:textId="77777777" w:rsidR="00B74D1A" w:rsidRDefault="000541E0">
            <w:pPr>
              <w:tabs>
                <w:tab w:val="clear" w:pos="720"/>
                <w:tab w:val="clear" w:pos="1440"/>
                <w:tab w:val="left" w:pos="2835"/>
                <w:tab w:val="left" w:pos="3544"/>
                <w:tab w:val="left" w:pos="4253"/>
                <w:tab w:val="left" w:pos="4961"/>
                <w:tab w:val="left" w:pos="5670"/>
              </w:tabs>
              <w:rPr>
                <w:rFonts w:cs="Arial"/>
                <w:sz w:val="20"/>
              </w:rPr>
            </w:pPr>
            <w:r>
              <w:rPr>
                <w:rFonts w:cs="Arial"/>
                <w:sz w:val="20"/>
              </w:rPr>
              <w:fldChar w:fldCharType="begin"/>
            </w:r>
            <w:r>
              <w:rPr>
                <w:rFonts w:cs="Arial"/>
                <w:sz w:val="20"/>
              </w:rPr>
              <w:instrText>MERGEFIELD Name</w:instrText>
            </w:r>
            <w:r>
              <w:rPr>
                <w:rFonts w:cs="Arial"/>
                <w:sz w:val="20"/>
              </w:rPr>
              <w:fldChar w:fldCharType="separate"/>
            </w:r>
            <w:r>
              <w:rPr>
                <w:rFonts w:cs="Arial"/>
                <w:noProof/>
                <w:sz w:val="20"/>
              </w:rPr>
              <w:t>Not Measured</w:t>
            </w:r>
            <w:r>
              <w:rPr>
                <w:rFonts w:cs="Arial"/>
                <w:sz w:val="20"/>
              </w:rPr>
              <w:t xml:space="preserve"> </w:t>
            </w:r>
            <w:r>
              <w:rPr>
                <w:rFonts w:cs="Arial"/>
                <w:sz w:val="20"/>
              </w:rPr>
              <w:fldChar w:fldCharType="end"/>
            </w:r>
          </w:p>
        </w:tc>
      </w:tr>
      <w:tr w:rsidR="00B74D1A" w14:paraId="16A774B9" w14:textId="77777777" w:rsidTr="00D03851">
        <w:trPr>
          <w:trHeight w:val="300"/>
        </w:trPr>
        <w:tc>
          <w:tcPr>
            <w:tcW w:w="6931" w:type="dxa"/>
            <w:tcBorders>
              <w:top w:val="nil"/>
              <w:left w:val="single" w:sz="4" w:space="0" w:color="auto"/>
              <w:bottom w:val="nil"/>
              <w:right w:val="nil"/>
            </w:tcBorders>
            <w:shd w:val="clear" w:color="auto" w:fill="D9D9D9" w:themeFill="background1" w:themeFillShade="D9"/>
            <w:noWrap/>
            <w:hideMark/>
          </w:tcPr>
          <w:p w14:paraId="16A774B3"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78" w:type="dxa"/>
            <w:tcBorders>
              <w:top w:val="nil"/>
              <w:left w:val="nil"/>
              <w:bottom w:val="nil"/>
              <w:right w:val="nil"/>
            </w:tcBorders>
            <w:shd w:val="clear" w:color="auto" w:fill="D9D9D9" w:themeFill="background1" w:themeFillShade="D9"/>
            <w:noWrap/>
            <w:hideMark/>
          </w:tcPr>
          <w:p w14:paraId="16A774B4"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B5"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B6"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B7"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single" w:sz="4" w:space="0" w:color="auto"/>
              <w:left w:val="nil"/>
              <w:bottom w:val="nil"/>
              <w:right w:val="single" w:sz="4" w:space="0" w:color="auto"/>
            </w:tcBorders>
            <w:shd w:val="clear" w:color="auto" w:fill="D9D9D9" w:themeFill="background1" w:themeFillShade="D9"/>
            <w:noWrap/>
            <w:hideMark/>
          </w:tcPr>
          <w:p w14:paraId="16A774B8"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B74D1A" w14:paraId="16A774C0" w14:textId="77777777" w:rsidTr="00D03851">
        <w:trPr>
          <w:trHeight w:val="435"/>
        </w:trPr>
        <w:tc>
          <w:tcPr>
            <w:tcW w:w="6931" w:type="dxa"/>
            <w:tcBorders>
              <w:top w:val="nil"/>
              <w:left w:val="single" w:sz="4" w:space="0" w:color="auto"/>
              <w:bottom w:val="nil"/>
              <w:right w:val="nil"/>
            </w:tcBorders>
            <w:shd w:val="clear" w:color="auto" w:fill="D9D9D9" w:themeFill="background1" w:themeFillShade="D9"/>
            <w:noWrap/>
            <w:hideMark/>
          </w:tcPr>
          <w:p w14:paraId="16A774BA" w14:textId="77777777" w:rsidR="00B74D1A" w:rsidRDefault="00B74D1A">
            <w:pPr>
              <w:tabs>
                <w:tab w:val="clear" w:pos="720"/>
                <w:tab w:val="clear" w:pos="1440"/>
                <w:tab w:val="left" w:pos="2835"/>
                <w:tab w:val="left" w:pos="3544"/>
                <w:tab w:val="left" w:pos="4253"/>
                <w:tab w:val="left" w:pos="4961"/>
                <w:tab w:val="left" w:pos="5670"/>
              </w:tabs>
              <w:rPr>
                <w:rFonts w:cs="Arial"/>
                <w:b/>
                <w:bCs/>
                <w:sz w:val="22"/>
                <w:szCs w:val="22"/>
                <w:u w:val="single"/>
              </w:rPr>
            </w:pPr>
            <w:r>
              <w:rPr>
                <w:rFonts w:cs="Arial"/>
                <w:b/>
                <w:bCs/>
                <w:sz w:val="22"/>
                <w:szCs w:val="22"/>
                <w:u w:val="single"/>
              </w:rPr>
              <w:t>9. Future regulated procurements</w:t>
            </w:r>
          </w:p>
        </w:tc>
        <w:tc>
          <w:tcPr>
            <w:tcW w:w="278" w:type="dxa"/>
            <w:tcBorders>
              <w:top w:val="nil"/>
              <w:left w:val="nil"/>
              <w:bottom w:val="nil"/>
              <w:right w:val="nil"/>
            </w:tcBorders>
            <w:shd w:val="clear" w:color="auto" w:fill="D9D9D9" w:themeFill="background1" w:themeFillShade="D9"/>
            <w:noWrap/>
            <w:hideMark/>
          </w:tcPr>
          <w:p w14:paraId="16A774BB"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940" w:type="dxa"/>
            <w:tcBorders>
              <w:top w:val="nil"/>
              <w:left w:val="nil"/>
              <w:bottom w:val="nil"/>
              <w:right w:val="nil"/>
            </w:tcBorders>
            <w:shd w:val="clear" w:color="auto" w:fill="D9D9D9" w:themeFill="background1" w:themeFillShade="D9"/>
            <w:noWrap/>
            <w:hideMark/>
          </w:tcPr>
          <w:p w14:paraId="16A774BC"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2191" w:type="dxa"/>
            <w:tcBorders>
              <w:top w:val="nil"/>
              <w:left w:val="nil"/>
              <w:bottom w:val="nil"/>
              <w:right w:val="nil"/>
            </w:tcBorders>
            <w:shd w:val="clear" w:color="auto" w:fill="D9D9D9" w:themeFill="background1" w:themeFillShade="D9"/>
            <w:noWrap/>
            <w:hideMark/>
          </w:tcPr>
          <w:p w14:paraId="16A774BD"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854" w:type="dxa"/>
            <w:tcBorders>
              <w:top w:val="nil"/>
              <w:left w:val="nil"/>
              <w:bottom w:val="nil"/>
              <w:right w:val="nil"/>
            </w:tcBorders>
            <w:shd w:val="clear" w:color="auto" w:fill="D9D9D9" w:themeFill="background1" w:themeFillShade="D9"/>
            <w:noWrap/>
            <w:hideMark/>
          </w:tcPr>
          <w:p w14:paraId="16A774BE"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c>
          <w:tcPr>
            <w:tcW w:w="1984" w:type="dxa"/>
            <w:tcBorders>
              <w:top w:val="nil"/>
              <w:left w:val="nil"/>
              <w:bottom w:val="single" w:sz="4" w:space="0" w:color="auto"/>
              <w:right w:val="single" w:sz="4" w:space="0" w:color="auto"/>
            </w:tcBorders>
            <w:shd w:val="clear" w:color="auto" w:fill="D9D9D9" w:themeFill="background1" w:themeFillShade="D9"/>
            <w:noWrap/>
            <w:hideMark/>
          </w:tcPr>
          <w:p w14:paraId="16A774BF"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w:t>
            </w:r>
          </w:p>
        </w:tc>
      </w:tr>
      <w:tr w:rsidR="00B74D1A" w14:paraId="16A774C3"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noWrap/>
            <w:hideMark/>
          </w:tcPr>
          <w:p w14:paraId="16A774C1"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 xml:space="preserve">a) Total number of regulated procurements expected to commence in the next two financial years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C2" w14:textId="19FEBF20" w:rsidR="00B74D1A" w:rsidRDefault="00322475">
            <w:pPr>
              <w:tabs>
                <w:tab w:val="clear" w:pos="720"/>
                <w:tab w:val="clear" w:pos="1440"/>
                <w:tab w:val="left" w:pos="2835"/>
                <w:tab w:val="left" w:pos="3544"/>
                <w:tab w:val="left" w:pos="4253"/>
                <w:tab w:val="left" w:pos="4961"/>
                <w:tab w:val="left" w:pos="5670"/>
              </w:tabs>
              <w:jc w:val="left"/>
              <w:rPr>
                <w:rFonts w:cs="Arial"/>
                <w:sz w:val="20"/>
              </w:rPr>
            </w:pPr>
            <w:r>
              <w:rPr>
                <w:rFonts w:cs="Arial"/>
                <w:sz w:val="20"/>
              </w:rPr>
              <w:t>278</w:t>
            </w:r>
          </w:p>
        </w:tc>
      </w:tr>
      <w:tr w:rsidR="00B74D1A" w14:paraId="16A774C6" w14:textId="77777777" w:rsidTr="00D03851">
        <w:trPr>
          <w:trHeight w:val="300"/>
        </w:trPr>
        <w:tc>
          <w:tcPr>
            <w:tcW w:w="11194" w:type="dxa"/>
            <w:gridSpan w:val="5"/>
            <w:tcBorders>
              <w:top w:val="nil"/>
              <w:left w:val="single" w:sz="4" w:space="0" w:color="auto"/>
              <w:bottom w:val="nil"/>
              <w:right w:val="single" w:sz="4" w:space="0" w:color="auto"/>
            </w:tcBorders>
            <w:shd w:val="clear" w:color="auto" w:fill="D9D9D9" w:themeFill="background1" w:themeFillShade="D9"/>
            <w:noWrap/>
            <w:hideMark/>
          </w:tcPr>
          <w:p w14:paraId="16A774C4"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r>
              <w:rPr>
                <w:rFonts w:cs="Arial"/>
                <w:sz w:val="22"/>
                <w:szCs w:val="22"/>
              </w:rPr>
              <w:t>b) Total estimated value of regulated procurements expected to commence in the next two financial years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774C5" w14:textId="54D8B89D" w:rsidR="00B74D1A" w:rsidRDefault="000541E0" w:rsidP="00C70F5D">
            <w:pPr>
              <w:tabs>
                <w:tab w:val="clear" w:pos="720"/>
                <w:tab w:val="clear" w:pos="1440"/>
                <w:tab w:val="left" w:pos="2835"/>
                <w:tab w:val="left" w:pos="3544"/>
                <w:tab w:val="left" w:pos="4253"/>
                <w:tab w:val="left" w:pos="4961"/>
                <w:tab w:val="left" w:pos="5670"/>
              </w:tabs>
              <w:jc w:val="left"/>
              <w:rPr>
                <w:rFonts w:cs="Arial"/>
                <w:sz w:val="20"/>
              </w:rPr>
            </w:pPr>
            <w:r>
              <w:rPr>
                <w:rFonts w:cs="Arial"/>
                <w:sz w:val="20"/>
              </w:rPr>
              <w:t>£</w:t>
            </w:r>
            <w:r w:rsidR="00502AF4">
              <w:rPr>
                <w:rFonts w:cs="Arial"/>
                <w:sz w:val="20"/>
              </w:rPr>
              <w:t>38</w:t>
            </w:r>
            <w:r w:rsidR="00322475">
              <w:rPr>
                <w:rFonts w:cs="Arial"/>
                <w:sz w:val="20"/>
              </w:rPr>
              <w:t>8</w:t>
            </w:r>
            <w:r w:rsidR="00C70F5D">
              <w:rPr>
                <w:rFonts w:cs="Arial"/>
                <w:sz w:val="20"/>
              </w:rPr>
              <w:t>,000,000</w:t>
            </w:r>
          </w:p>
        </w:tc>
      </w:tr>
      <w:tr w:rsidR="00B74D1A" w14:paraId="16A774C9" w14:textId="77777777" w:rsidTr="00D03851">
        <w:trPr>
          <w:trHeight w:val="209"/>
        </w:trPr>
        <w:tc>
          <w:tcPr>
            <w:tcW w:w="11194" w:type="dxa"/>
            <w:gridSpan w:val="5"/>
            <w:tcBorders>
              <w:top w:val="nil"/>
              <w:left w:val="single" w:sz="4" w:space="0" w:color="auto"/>
              <w:bottom w:val="single" w:sz="4" w:space="0" w:color="auto"/>
              <w:right w:val="nil"/>
            </w:tcBorders>
            <w:shd w:val="clear" w:color="auto" w:fill="D9D9D9" w:themeFill="background1" w:themeFillShade="D9"/>
            <w:noWrap/>
          </w:tcPr>
          <w:p w14:paraId="16A774C7"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tcPr>
          <w:p w14:paraId="16A774C8" w14:textId="77777777" w:rsidR="00B74D1A" w:rsidRDefault="00B74D1A">
            <w:pPr>
              <w:tabs>
                <w:tab w:val="clear" w:pos="720"/>
                <w:tab w:val="clear" w:pos="1440"/>
                <w:tab w:val="left" w:pos="2835"/>
                <w:tab w:val="left" w:pos="3544"/>
                <w:tab w:val="left" w:pos="4253"/>
                <w:tab w:val="left" w:pos="4961"/>
                <w:tab w:val="left" w:pos="5670"/>
              </w:tabs>
              <w:rPr>
                <w:rFonts w:cs="Arial"/>
                <w:sz w:val="22"/>
                <w:szCs w:val="22"/>
              </w:rPr>
            </w:pPr>
          </w:p>
        </w:tc>
      </w:tr>
    </w:tbl>
    <w:p w14:paraId="16A774CA" w14:textId="77777777" w:rsidR="00D03851" w:rsidRPr="00011F0A" w:rsidRDefault="00D03851" w:rsidP="00011F0A">
      <w:pPr>
        <w:tabs>
          <w:tab w:val="clear" w:pos="720"/>
          <w:tab w:val="clear" w:pos="1440"/>
          <w:tab w:val="clear" w:pos="2160"/>
          <w:tab w:val="clear" w:pos="2880"/>
          <w:tab w:val="clear" w:pos="4680"/>
          <w:tab w:val="clear" w:pos="5400"/>
          <w:tab w:val="clear" w:pos="9000"/>
        </w:tabs>
        <w:spacing w:line="240" w:lineRule="auto"/>
        <w:jc w:val="left"/>
        <w:rPr>
          <w:rFonts w:asciiTheme="minorHAnsi" w:eastAsiaTheme="minorHAnsi" w:hAnsiTheme="minorHAnsi" w:cs="Arial"/>
          <w:sz w:val="22"/>
          <w:szCs w:val="24"/>
        </w:rPr>
      </w:pPr>
    </w:p>
    <w:sectPr w:rsidR="00D03851" w:rsidRPr="00011F0A" w:rsidSect="007A6FE7">
      <w:pgSz w:w="16838" w:h="11906" w:orient="landscape" w:code="9"/>
      <w:pgMar w:top="1440" w:right="568" w:bottom="1440" w:left="1276"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74D1" w14:textId="77777777" w:rsidR="00BD61C5" w:rsidRDefault="00BD61C5">
      <w:pPr>
        <w:spacing w:line="240" w:lineRule="auto"/>
      </w:pPr>
      <w:r>
        <w:separator/>
      </w:r>
    </w:p>
  </w:endnote>
  <w:endnote w:type="continuationSeparator" w:id="0">
    <w:p w14:paraId="16A774D2" w14:textId="77777777" w:rsidR="00BD61C5" w:rsidRDefault="00BD6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lanLF-Medium">
    <w:altName w:val="Calibri"/>
    <w:panose1 w:val="00000000000000000000"/>
    <w:charset w:val="00"/>
    <w:family w:val="swiss"/>
    <w:notTrueType/>
    <w:pitch w:val="default"/>
    <w:sig w:usb0="00000003" w:usb1="00000000" w:usb2="00000000" w:usb3="00000000" w:csb0="00000001" w:csb1="00000000"/>
  </w:font>
  <w:font w:name="ClanLF-New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8497"/>
      <w:docPartObj>
        <w:docPartGallery w:val="Page Numbers (Bottom of Page)"/>
        <w:docPartUnique/>
      </w:docPartObj>
    </w:sdtPr>
    <w:sdtEndPr>
      <w:rPr>
        <w:color w:val="808080" w:themeColor="background1" w:themeShade="80"/>
        <w:spacing w:val="60"/>
      </w:rPr>
    </w:sdtEndPr>
    <w:sdtContent>
      <w:p w14:paraId="16A774D4" w14:textId="1B893E92" w:rsidR="00BD61C5" w:rsidRDefault="00BD61C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33</w:t>
        </w:r>
        <w:r>
          <w:rPr>
            <w:noProof/>
          </w:rPr>
          <w:fldChar w:fldCharType="end"/>
        </w:r>
        <w:r>
          <w:t xml:space="preserve"> | </w:t>
        </w:r>
        <w:r>
          <w:rPr>
            <w:color w:val="808080" w:themeColor="background1" w:themeShade="80"/>
            <w:spacing w:val="60"/>
          </w:rPr>
          <w:t>Page</w:t>
        </w:r>
      </w:p>
    </w:sdtContent>
  </w:sdt>
  <w:p w14:paraId="16A774D5" w14:textId="77777777" w:rsidR="00BD61C5" w:rsidRDefault="00BD61C5" w:rsidP="00B75E63">
    <w:pPr>
      <w:pStyle w:val="Footer"/>
      <w:tabs>
        <w:tab w:val="clear" w:pos="4153"/>
        <w:tab w:val="clear" w:pos="8306"/>
        <w:tab w:val="left" w:pos="2768"/>
      </w:tabs>
      <w:jc w:val="center"/>
    </w:pPr>
    <w: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774CF" w14:textId="77777777" w:rsidR="00BD61C5" w:rsidRDefault="00BD61C5">
      <w:pPr>
        <w:spacing w:line="240" w:lineRule="auto"/>
      </w:pPr>
      <w:r>
        <w:separator/>
      </w:r>
    </w:p>
  </w:footnote>
  <w:footnote w:type="continuationSeparator" w:id="0">
    <w:p w14:paraId="16A774D0" w14:textId="77777777" w:rsidR="00BD61C5" w:rsidRDefault="00BD61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74D3" w14:textId="4ECA8CBB" w:rsidR="00BD61C5" w:rsidRPr="0067486A" w:rsidRDefault="00BD61C5" w:rsidP="00B75E63">
    <w:pPr>
      <w:pStyle w:val="Header"/>
      <w:tabs>
        <w:tab w:val="clear" w:pos="4153"/>
        <w:tab w:val="clear" w:pos="8306"/>
        <w:tab w:val="center" w:pos="4500"/>
        <w:tab w:val="right" w:pos="9000"/>
      </w:tabs>
      <w:jc w:val="center"/>
      <w:rPr>
        <w:sz w:val="20"/>
      </w:rPr>
    </w:pPr>
    <w:r>
      <w:rPr>
        <w:sz w:val="20"/>
      </w:rPr>
      <w:t>South Ayrshire Council - Annual Procurement Report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3A8F" w14:textId="1A247A41" w:rsidR="00BD61C5" w:rsidRDefault="00BD6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3746B8"/>
    <w:multiLevelType w:val="multilevel"/>
    <w:tmpl w:val="8F4012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7E83"/>
    <w:multiLevelType w:val="hybridMultilevel"/>
    <w:tmpl w:val="562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D2C2A"/>
    <w:multiLevelType w:val="hybridMultilevel"/>
    <w:tmpl w:val="298EB41C"/>
    <w:lvl w:ilvl="0" w:tplc="0809000D">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4" w15:restartNumberingAfterBreak="0">
    <w:nsid w:val="071A332E"/>
    <w:multiLevelType w:val="hybridMultilevel"/>
    <w:tmpl w:val="C5C6D698"/>
    <w:lvl w:ilvl="0" w:tplc="18DE57F4">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7393425"/>
    <w:multiLevelType w:val="hybridMultilevel"/>
    <w:tmpl w:val="5BFE81A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0A720E"/>
    <w:multiLevelType w:val="hybridMultilevel"/>
    <w:tmpl w:val="9286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235E1"/>
    <w:multiLevelType w:val="hybridMultilevel"/>
    <w:tmpl w:val="82604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24C71"/>
    <w:multiLevelType w:val="hybridMultilevel"/>
    <w:tmpl w:val="635A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EF55AD"/>
    <w:multiLevelType w:val="multilevel"/>
    <w:tmpl w:val="2468EE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AA5774"/>
    <w:multiLevelType w:val="hybridMultilevel"/>
    <w:tmpl w:val="0320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D6860"/>
    <w:multiLevelType w:val="hybridMultilevel"/>
    <w:tmpl w:val="F28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D230F"/>
    <w:multiLevelType w:val="hybridMultilevel"/>
    <w:tmpl w:val="5054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A1CD9"/>
    <w:multiLevelType w:val="hybridMultilevel"/>
    <w:tmpl w:val="34BA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D7E64"/>
    <w:multiLevelType w:val="hybridMultilevel"/>
    <w:tmpl w:val="06F65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4D40FA"/>
    <w:multiLevelType w:val="hybridMultilevel"/>
    <w:tmpl w:val="FD8C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E65FF"/>
    <w:multiLevelType w:val="hybridMultilevel"/>
    <w:tmpl w:val="7A5212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48CC75E7"/>
    <w:multiLevelType w:val="hybridMultilevel"/>
    <w:tmpl w:val="FE22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A5048"/>
    <w:multiLevelType w:val="hybridMultilevel"/>
    <w:tmpl w:val="600E78F8"/>
    <w:lvl w:ilvl="0" w:tplc="08090001">
      <w:start w:val="1"/>
      <w:numFmt w:val="bullet"/>
      <w:lvlText w:val=""/>
      <w:lvlJc w:val="left"/>
      <w:pPr>
        <w:tabs>
          <w:tab w:val="num" w:pos="720"/>
        </w:tabs>
        <w:ind w:left="720" w:hanging="360"/>
      </w:pPr>
      <w:rPr>
        <w:rFonts w:ascii="Symbol" w:hAnsi="Symbol" w:hint="default"/>
      </w:rPr>
    </w:lvl>
    <w:lvl w:ilvl="1" w:tplc="6A20BAA8" w:tentative="1">
      <w:start w:val="1"/>
      <w:numFmt w:val="bullet"/>
      <w:lvlText w:val=""/>
      <w:lvlJc w:val="left"/>
      <w:pPr>
        <w:tabs>
          <w:tab w:val="num" w:pos="1440"/>
        </w:tabs>
        <w:ind w:left="1440" w:hanging="360"/>
      </w:pPr>
      <w:rPr>
        <w:rFonts w:ascii="Symbol" w:hAnsi="Symbol" w:hint="default"/>
      </w:rPr>
    </w:lvl>
    <w:lvl w:ilvl="2" w:tplc="5CFC8686" w:tentative="1">
      <w:start w:val="1"/>
      <w:numFmt w:val="bullet"/>
      <w:lvlText w:val=""/>
      <w:lvlJc w:val="left"/>
      <w:pPr>
        <w:tabs>
          <w:tab w:val="num" w:pos="2160"/>
        </w:tabs>
        <w:ind w:left="2160" w:hanging="360"/>
      </w:pPr>
      <w:rPr>
        <w:rFonts w:ascii="Symbol" w:hAnsi="Symbol" w:hint="default"/>
      </w:rPr>
    </w:lvl>
    <w:lvl w:ilvl="3" w:tplc="4302F31E" w:tentative="1">
      <w:start w:val="1"/>
      <w:numFmt w:val="bullet"/>
      <w:lvlText w:val=""/>
      <w:lvlJc w:val="left"/>
      <w:pPr>
        <w:tabs>
          <w:tab w:val="num" w:pos="2880"/>
        </w:tabs>
        <w:ind w:left="2880" w:hanging="360"/>
      </w:pPr>
      <w:rPr>
        <w:rFonts w:ascii="Symbol" w:hAnsi="Symbol" w:hint="default"/>
      </w:rPr>
    </w:lvl>
    <w:lvl w:ilvl="4" w:tplc="8ADE0E10" w:tentative="1">
      <w:start w:val="1"/>
      <w:numFmt w:val="bullet"/>
      <w:lvlText w:val=""/>
      <w:lvlJc w:val="left"/>
      <w:pPr>
        <w:tabs>
          <w:tab w:val="num" w:pos="3600"/>
        </w:tabs>
        <w:ind w:left="3600" w:hanging="360"/>
      </w:pPr>
      <w:rPr>
        <w:rFonts w:ascii="Symbol" w:hAnsi="Symbol" w:hint="default"/>
      </w:rPr>
    </w:lvl>
    <w:lvl w:ilvl="5" w:tplc="0186E03A" w:tentative="1">
      <w:start w:val="1"/>
      <w:numFmt w:val="bullet"/>
      <w:lvlText w:val=""/>
      <w:lvlJc w:val="left"/>
      <w:pPr>
        <w:tabs>
          <w:tab w:val="num" w:pos="4320"/>
        </w:tabs>
        <w:ind w:left="4320" w:hanging="360"/>
      </w:pPr>
      <w:rPr>
        <w:rFonts w:ascii="Symbol" w:hAnsi="Symbol" w:hint="default"/>
      </w:rPr>
    </w:lvl>
    <w:lvl w:ilvl="6" w:tplc="D33A0C72" w:tentative="1">
      <w:start w:val="1"/>
      <w:numFmt w:val="bullet"/>
      <w:lvlText w:val=""/>
      <w:lvlJc w:val="left"/>
      <w:pPr>
        <w:tabs>
          <w:tab w:val="num" w:pos="5040"/>
        </w:tabs>
        <w:ind w:left="5040" w:hanging="360"/>
      </w:pPr>
      <w:rPr>
        <w:rFonts w:ascii="Symbol" w:hAnsi="Symbol" w:hint="default"/>
      </w:rPr>
    </w:lvl>
    <w:lvl w:ilvl="7" w:tplc="F6165988" w:tentative="1">
      <w:start w:val="1"/>
      <w:numFmt w:val="bullet"/>
      <w:lvlText w:val=""/>
      <w:lvlJc w:val="left"/>
      <w:pPr>
        <w:tabs>
          <w:tab w:val="num" w:pos="5760"/>
        </w:tabs>
        <w:ind w:left="5760" w:hanging="360"/>
      </w:pPr>
      <w:rPr>
        <w:rFonts w:ascii="Symbol" w:hAnsi="Symbol" w:hint="default"/>
      </w:rPr>
    </w:lvl>
    <w:lvl w:ilvl="8" w:tplc="465A44E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5160256"/>
    <w:multiLevelType w:val="hybridMultilevel"/>
    <w:tmpl w:val="82FC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827B2"/>
    <w:multiLevelType w:val="hybridMultilevel"/>
    <w:tmpl w:val="442CC4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8557A7F"/>
    <w:multiLevelType w:val="hybridMultilevel"/>
    <w:tmpl w:val="6BD8D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5769C"/>
    <w:multiLevelType w:val="hybridMultilevel"/>
    <w:tmpl w:val="3B2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9484B"/>
    <w:multiLevelType w:val="hybridMultilevel"/>
    <w:tmpl w:val="1D0E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741DE8"/>
    <w:multiLevelType w:val="hybridMultilevel"/>
    <w:tmpl w:val="037E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86629"/>
    <w:multiLevelType w:val="hybridMultilevel"/>
    <w:tmpl w:val="259C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7BC72D3"/>
    <w:multiLevelType w:val="hybridMultilevel"/>
    <w:tmpl w:val="93FC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63E72"/>
    <w:multiLevelType w:val="hybridMultilevel"/>
    <w:tmpl w:val="D15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61FBF"/>
    <w:multiLevelType w:val="hybridMultilevel"/>
    <w:tmpl w:val="1D36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13E77"/>
    <w:multiLevelType w:val="hybridMultilevel"/>
    <w:tmpl w:val="1458D9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4"/>
  </w:num>
  <w:num w:numId="4">
    <w:abstractNumId w:val="8"/>
  </w:num>
  <w:num w:numId="5">
    <w:abstractNumId w:val="18"/>
  </w:num>
  <w:num w:numId="6">
    <w:abstractNumId w:val="16"/>
  </w:num>
  <w:num w:numId="7">
    <w:abstractNumId w:val="11"/>
  </w:num>
  <w:num w:numId="8">
    <w:abstractNumId w:val="10"/>
  </w:num>
  <w:num w:numId="9">
    <w:abstractNumId w:val="24"/>
  </w:num>
  <w:num w:numId="10">
    <w:abstractNumId w:val="29"/>
  </w:num>
  <w:num w:numId="11">
    <w:abstractNumId w:val="17"/>
  </w:num>
  <w:num w:numId="12">
    <w:abstractNumId w:val="7"/>
  </w:num>
  <w:num w:numId="13">
    <w:abstractNumId w:val="2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22"/>
  </w:num>
  <w:num w:numId="26">
    <w:abstractNumId w:val="19"/>
  </w:num>
  <w:num w:numId="27">
    <w:abstractNumId w:val="13"/>
  </w:num>
  <w:num w:numId="28">
    <w:abstractNumId w:val="12"/>
  </w:num>
  <w:num w:numId="29">
    <w:abstractNumId w:val="15"/>
  </w:num>
  <w:num w:numId="30">
    <w:abstractNumId w:val="25"/>
  </w:num>
  <w:num w:numId="31">
    <w:abstractNumId w:val="5"/>
  </w:num>
  <w:num w:numId="32">
    <w:abstractNumId w:val="4"/>
  </w:num>
  <w:num w:numId="33">
    <w:abstractNumId w:val="3"/>
  </w:num>
  <w:num w:numId="34">
    <w:abstractNumId w:val="27"/>
  </w:num>
  <w:num w:numId="35">
    <w:abstractNumId w:val="6"/>
  </w:num>
  <w:num w:numId="36">
    <w:abstractNumId w:val="28"/>
  </w:num>
  <w:num w:numId="37">
    <w:abstractNumId w:val="23"/>
  </w:num>
  <w:num w:numId="38">
    <w:abstractNumId w:val="30"/>
  </w:num>
  <w:num w:numId="39">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 Andrew">
    <w15:presenceInfo w15:providerId="AD" w15:userId="S-1-5-21-952152799-1102283107-453241155-43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6">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E6"/>
    <w:rsid w:val="0000188D"/>
    <w:rsid w:val="00001E23"/>
    <w:rsid w:val="00001EB6"/>
    <w:rsid w:val="0000499B"/>
    <w:rsid w:val="00004D08"/>
    <w:rsid w:val="00004FE5"/>
    <w:rsid w:val="00010C6F"/>
    <w:rsid w:val="00011F0A"/>
    <w:rsid w:val="00012347"/>
    <w:rsid w:val="00014142"/>
    <w:rsid w:val="000152D4"/>
    <w:rsid w:val="00040844"/>
    <w:rsid w:val="0004097E"/>
    <w:rsid w:val="000439BD"/>
    <w:rsid w:val="00043BAF"/>
    <w:rsid w:val="00044F0F"/>
    <w:rsid w:val="0004674B"/>
    <w:rsid w:val="000471C6"/>
    <w:rsid w:val="00047568"/>
    <w:rsid w:val="000541E0"/>
    <w:rsid w:val="000543DA"/>
    <w:rsid w:val="00055973"/>
    <w:rsid w:val="00055A1C"/>
    <w:rsid w:val="0005721B"/>
    <w:rsid w:val="00057E6F"/>
    <w:rsid w:val="000647BA"/>
    <w:rsid w:val="000665B6"/>
    <w:rsid w:val="0007001E"/>
    <w:rsid w:val="00070803"/>
    <w:rsid w:val="00075FDB"/>
    <w:rsid w:val="00077CE9"/>
    <w:rsid w:val="00077D24"/>
    <w:rsid w:val="00080D57"/>
    <w:rsid w:val="00081FCD"/>
    <w:rsid w:val="00082A7C"/>
    <w:rsid w:val="00083284"/>
    <w:rsid w:val="00083620"/>
    <w:rsid w:val="00083E31"/>
    <w:rsid w:val="00084095"/>
    <w:rsid w:val="00084415"/>
    <w:rsid w:val="00085774"/>
    <w:rsid w:val="00091C8E"/>
    <w:rsid w:val="0009391C"/>
    <w:rsid w:val="00096CD7"/>
    <w:rsid w:val="0009799F"/>
    <w:rsid w:val="000A31D2"/>
    <w:rsid w:val="000A32AE"/>
    <w:rsid w:val="000A4C71"/>
    <w:rsid w:val="000A5C65"/>
    <w:rsid w:val="000B0501"/>
    <w:rsid w:val="000B05C3"/>
    <w:rsid w:val="000B0C29"/>
    <w:rsid w:val="000B1926"/>
    <w:rsid w:val="000B3356"/>
    <w:rsid w:val="000B3EB3"/>
    <w:rsid w:val="000B58CA"/>
    <w:rsid w:val="000B5DDA"/>
    <w:rsid w:val="000C1DD5"/>
    <w:rsid w:val="000C2D18"/>
    <w:rsid w:val="000C359E"/>
    <w:rsid w:val="000C3C26"/>
    <w:rsid w:val="000D1622"/>
    <w:rsid w:val="000D2E41"/>
    <w:rsid w:val="000D52F3"/>
    <w:rsid w:val="000D55D6"/>
    <w:rsid w:val="000E1A16"/>
    <w:rsid w:val="000E2163"/>
    <w:rsid w:val="000E2166"/>
    <w:rsid w:val="000E3837"/>
    <w:rsid w:val="000E6772"/>
    <w:rsid w:val="000E6C22"/>
    <w:rsid w:val="000F216D"/>
    <w:rsid w:val="000F3F49"/>
    <w:rsid w:val="000F48E6"/>
    <w:rsid w:val="000F54A3"/>
    <w:rsid w:val="000F638B"/>
    <w:rsid w:val="000F6C3D"/>
    <w:rsid w:val="000F7B15"/>
    <w:rsid w:val="000F7BD0"/>
    <w:rsid w:val="00100021"/>
    <w:rsid w:val="00101965"/>
    <w:rsid w:val="00101C0B"/>
    <w:rsid w:val="00102D1F"/>
    <w:rsid w:val="0010407C"/>
    <w:rsid w:val="00105B9B"/>
    <w:rsid w:val="00107A2E"/>
    <w:rsid w:val="00107B8C"/>
    <w:rsid w:val="001105E1"/>
    <w:rsid w:val="00110CF5"/>
    <w:rsid w:val="00110FCE"/>
    <w:rsid w:val="00111E50"/>
    <w:rsid w:val="00112ECF"/>
    <w:rsid w:val="0011356D"/>
    <w:rsid w:val="001135B0"/>
    <w:rsid w:val="00113E4E"/>
    <w:rsid w:val="00115CAF"/>
    <w:rsid w:val="00116E17"/>
    <w:rsid w:val="001172A3"/>
    <w:rsid w:val="00117406"/>
    <w:rsid w:val="00121E07"/>
    <w:rsid w:val="00124822"/>
    <w:rsid w:val="00126638"/>
    <w:rsid w:val="001267F7"/>
    <w:rsid w:val="00127DC7"/>
    <w:rsid w:val="00130415"/>
    <w:rsid w:val="001339A4"/>
    <w:rsid w:val="001423B6"/>
    <w:rsid w:val="001425C5"/>
    <w:rsid w:val="001433EA"/>
    <w:rsid w:val="00143A3E"/>
    <w:rsid w:val="00144846"/>
    <w:rsid w:val="00147E92"/>
    <w:rsid w:val="0015030B"/>
    <w:rsid w:val="00152322"/>
    <w:rsid w:val="00155367"/>
    <w:rsid w:val="00157346"/>
    <w:rsid w:val="00157599"/>
    <w:rsid w:val="00161AE5"/>
    <w:rsid w:val="001623B6"/>
    <w:rsid w:val="001623D0"/>
    <w:rsid w:val="001653D8"/>
    <w:rsid w:val="00165F67"/>
    <w:rsid w:val="00171D5B"/>
    <w:rsid w:val="00171E06"/>
    <w:rsid w:val="0017243C"/>
    <w:rsid w:val="00173863"/>
    <w:rsid w:val="00174CD7"/>
    <w:rsid w:val="00174D13"/>
    <w:rsid w:val="00174F63"/>
    <w:rsid w:val="00176C99"/>
    <w:rsid w:val="00176F33"/>
    <w:rsid w:val="00177634"/>
    <w:rsid w:val="00180D35"/>
    <w:rsid w:val="001812D4"/>
    <w:rsid w:val="00181702"/>
    <w:rsid w:val="00181C27"/>
    <w:rsid w:val="00183B00"/>
    <w:rsid w:val="0018510B"/>
    <w:rsid w:val="0018711D"/>
    <w:rsid w:val="0018767B"/>
    <w:rsid w:val="001877A7"/>
    <w:rsid w:val="001879C2"/>
    <w:rsid w:val="00190A44"/>
    <w:rsid w:val="00192DC7"/>
    <w:rsid w:val="00193D10"/>
    <w:rsid w:val="00195D16"/>
    <w:rsid w:val="00196DF3"/>
    <w:rsid w:val="001A197F"/>
    <w:rsid w:val="001A2085"/>
    <w:rsid w:val="001A2479"/>
    <w:rsid w:val="001A2B0F"/>
    <w:rsid w:val="001A3395"/>
    <w:rsid w:val="001A5609"/>
    <w:rsid w:val="001A6422"/>
    <w:rsid w:val="001A7C4A"/>
    <w:rsid w:val="001A7E5C"/>
    <w:rsid w:val="001B3D47"/>
    <w:rsid w:val="001B56F7"/>
    <w:rsid w:val="001C20CB"/>
    <w:rsid w:val="001C2A13"/>
    <w:rsid w:val="001C3EDB"/>
    <w:rsid w:val="001C6BF2"/>
    <w:rsid w:val="001D0173"/>
    <w:rsid w:val="001D08DB"/>
    <w:rsid w:val="001D3E40"/>
    <w:rsid w:val="001D5EA8"/>
    <w:rsid w:val="001E0813"/>
    <w:rsid w:val="001E097A"/>
    <w:rsid w:val="001E2A87"/>
    <w:rsid w:val="001E2AA4"/>
    <w:rsid w:val="001E6138"/>
    <w:rsid w:val="001E69A6"/>
    <w:rsid w:val="001F04D6"/>
    <w:rsid w:val="001F0931"/>
    <w:rsid w:val="001F2A56"/>
    <w:rsid w:val="001F37FB"/>
    <w:rsid w:val="001F39D5"/>
    <w:rsid w:val="001F5124"/>
    <w:rsid w:val="001F51DA"/>
    <w:rsid w:val="001F614D"/>
    <w:rsid w:val="001F6A3F"/>
    <w:rsid w:val="00202668"/>
    <w:rsid w:val="00205633"/>
    <w:rsid w:val="00206155"/>
    <w:rsid w:val="00206B40"/>
    <w:rsid w:val="00210DDF"/>
    <w:rsid w:val="002114CC"/>
    <w:rsid w:val="00216B36"/>
    <w:rsid w:val="002210DE"/>
    <w:rsid w:val="00221D87"/>
    <w:rsid w:val="00222EF5"/>
    <w:rsid w:val="0022627D"/>
    <w:rsid w:val="00226796"/>
    <w:rsid w:val="0023018C"/>
    <w:rsid w:val="00230C4A"/>
    <w:rsid w:val="0023120E"/>
    <w:rsid w:val="00231B34"/>
    <w:rsid w:val="00233A07"/>
    <w:rsid w:val="002345F6"/>
    <w:rsid w:val="002350B2"/>
    <w:rsid w:val="0023515A"/>
    <w:rsid w:val="002353DE"/>
    <w:rsid w:val="00235F57"/>
    <w:rsid w:val="00236CFA"/>
    <w:rsid w:val="00237498"/>
    <w:rsid w:val="00237DB9"/>
    <w:rsid w:val="0024170D"/>
    <w:rsid w:val="00241B2B"/>
    <w:rsid w:val="00242C06"/>
    <w:rsid w:val="002437E5"/>
    <w:rsid w:val="00244A18"/>
    <w:rsid w:val="00245383"/>
    <w:rsid w:val="00245E6F"/>
    <w:rsid w:val="0024676B"/>
    <w:rsid w:val="002530EF"/>
    <w:rsid w:val="00254F15"/>
    <w:rsid w:val="00255407"/>
    <w:rsid w:val="00257E6A"/>
    <w:rsid w:val="002610EE"/>
    <w:rsid w:val="0026422F"/>
    <w:rsid w:val="00266409"/>
    <w:rsid w:val="00271B7C"/>
    <w:rsid w:val="002740D7"/>
    <w:rsid w:val="0027542E"/>
    <w:rsid w:val="002803DF"/>
    <w:rsid w:val="00281604"/>
    <w:rsid w:val="00284A7A"/>
    <w:rsid w:val="002878D4"/>
    <w:rsid w:val="002928F5"/>
    <w:rsid w:val="002941FA"/>
    <w:rsid w:val="0029561A"/>
    <w:rsid w:val="00296171"/>
    <w:rsid w:val="002A2713"/>
    <w:rsid w:val="002A3995"/>
    <w:rsid w:val="002A434F"/>
    <w:rsid w:val="002A4914"/>
    <w:rsid w:val="002A51E3"/>
    <w:rsid w:val="002B0E79"/>
    <w:rsid w:val="002B1F36"/>
    <w:rsid w:val="002B3646"/>
    <w:rsid w:val="002B602E"/>
    <w:rsid w:val="002B6BCC"/>
    <w:rsid w:val="002B7503"/>
    <w:rsid w:val="002C31D6"/>
    <w:rsid w:val="002C3A98"/>
    <w:rsid w:val="002C5B17"/>
    <w:rsid w:val="002C5FA2"/>
    <w:rsid w:val="002D3E83"/>
    <w:rsid w:val="002D7872"/>
    <w:rsid w:val="002E08CE"/>
    <w:rsid w:val="002E55A1"/>
    <w:rsid w:val="002E6291"/>
    <w:rsid w:val="002E74F3"/>
    <w:rsid w:val="002E7F45"/>
    <w:rsid w:val="002F3688"/>
    <w:rsid w:val="002F4CDE"/>
    <w:rsid w:val="002F5C1F"/>
    <w:rsid w:val="002F772E"/>
    <w:rsid w:val="00302A4D"/>
    <w:rsid w:val="00304030"/>
    <w:rsid w:val="00307B01"/>
    <w:rsid w:val="00311B6B"/>
    <w:rsid w:val="00311D0B"/>
    <w:rsid w:val="003123D3"/>
    <w:rsid w:val="00314BBA"/>
    <w:rsid w:val="003163C4"/>
    <w:rsid w:val="00322475"/>
    <w:rsid w:val="00323509"/>
    <w:rsid w:val="00323542"/>
    <w:rsid w:val="003238B5"/>
    <w:rsid w:val="00325BF6"/>
    <w:rsid w:val="003278B9"/>
    <w:rsid w:val="00327F25"/>
    <w:rsid w:val="00330844"/>
    <w:rsid w:val="0033127D"/>
    <w:rsid w:val="00331D93"/>
    <w:rsid w:val="003334F7"/>
    <w:rsid w:val="003343CB"/>
    <w:rsid w:val="00334ED6"/>
    <w:rsid w:val="00334F9B"/>
    <w:rsid w:val="0033510E"/>
    <w:rsid w:val="00336328"/>
    <w:rsid w:val="00337CE1"/>
    <w:rsid w:val="0034317D"/>
    <w:rsid w:val="0034340B"/>
    <w:rsid w:val="00344446"/>
    <w:rsid w:val="003449D4"/>
    <w:rsid w:val="003463A3"/>
    <w:rsid w:val="00347205"/>
    <w:rsid w:val="00347E12"/>
    <w:rsid w:val="00350327"/>
    <w:rsid w:val="003562E0"/>
    <w:rsid w:val="0035748A"/>
    <w:rsid w:val="00357921"/>
    <w:rsid w:val="003606DC"/>
    <w:rsid w:val="003630EF"/>
    <w:rsid w:val="00363CE1"/>
    <w:rsid w:val="00365D85"/>
    <w:rsid w:val="003669CB"/>
    <w:rsid w:val="00366AEA"/>
    <w:rsid w:val="0036761E"/>
    <w:rsid w:val="00367BA2"/>
    <w:rsid w:val="00371430"/>
    <w:rsid w:val="0037533B"/>
    <w:rsid w:val="00375387"/>
    <w:rsid w:val="00380F08"/>
    <w:rsid w:val="0038258A"/>
    <w:rsid w:val="00382596"/>
    <w:rsid w:val="00385DFB"/>
    <w:rsid w:val="00390302"/>
    <w:rsid w:val="0039102E"/>
    <w:rsid w:val="00392AD7"/>
    <w:rsid w:val="00393FC4"/>
    <w:rsid w:val="0039428A"/>
    <w:rsid w:val="00395595"/>
    <w:rsid w:val="00397C2D"/>
    <w:rsid w:val="003A01E5"/>
    <w:rsid w:val="003A0687"/>
    <w:rsid w:val="003A1D6D"/>
    <w:rsid w:val="003A4140"/>
    <w:rsid w:val="003A6271"/>
    <w:rsid w:val="003A640E"/>
    <w:rsid w:val="003A77F6"/>
    <w:rsid w:val="003B328F"/>
    <w:rsid w:val="003B37B7"/>
    <w:rsid w:val="003B410C"/>
    <w:rsid w:val="003B4124"/>
    <w:rsid w:val="003B4304"/>
    <w:rsid w:val="003B5D56"/>
    <w:rsid w:val="003B701E"/>
    <w:rsid w:val="003B7982"/>
    <w:rsid w:val="003C2C77"/>
    <w:rsid w:val="003C3473"/>
    <w:rsid w:val="003D0F2D"/>
    <w:rsid w:val="003D5065"/>
    <w:rsid w:val="003D52F0"/>
    <w:rsid w:val="003D7F73"/>
    <w:rsid w:val="003E0EDA"/>
    <w:rsid w:val="003E26CB"/>
    <w:rsid w:val="003E270A"/>
    <w:rsid w:val="003E6DBD"/>
    <w:rsid w:val="003E791F"/>
    <w:rsid w:val="003F2479"/>
    <w:rsid w:val="003F2E9D"/>
    <w:rsid w:val="003F3C06"/>
    <w:rsid w:val="003F50D8"/>
    <w:rsid w:val="003F515E"/>
    <w:rsid w:val="003F54B6"/>
    <w:rsid w:val="003F5D92"/>
    <w:rsid w:val="003F6019"/>
    <w:rsid w:val="003F60FF"/>
    <w:rsid w:val="003F6820"/>
    <w:rsid w:val="00402E0F"/>
    <w:rsid w:val="004040AB"/>
    <w:rsid w:val="004042EE"/>
    <w:rsid w:val="00407A3C"/>
    <w:rsid w:val="00411FC4"/>
    <w:rsid w:val="00416155"/>
    <w:rsid w:val="00417A3E"/>
    <w:rsid w:val="00417D2F"/>
    <w:rsid w:val="0042156B"/>
    <w:rsid w:val="00425E9C"/>
    <w:rsid w:val="00425EA6"/>
    <w:rsid w:val="00426749"/>
    <w:rsid w:val="00430132"/>
    <w:rsid w:val="0043102F"/>
    <w:rsid w:val="004315AB"/>
    <w:rsid w:val="00432744"/>
    <w:rsid w:val="00432748"/>
    <w:rsid w:val="0043298F"/>
    <w:rsid w:val="0043657F"/>
    <w:rsid w:val="00437C84"/>
    <w:rsid w:val="00440E6A"/>
    <w:rsid w:val="004412F2"/>
    <w:rsid w:val="00443007"/>
    <w:rsid w:val="00445B5B"/>
    <w:rsid w:val="004478C3"/>
    <w:rsid w:val="00455997"/>
    <w:rsid w:val="00460F50"/>
    <w:rsid w:val="004628D6"/>
    <w:rsid w:val="00463258"/>
    <w:rsid w:val="004708DB"/>
    <w:rsid w:val="00474498"/>
    <w:rsid w:val="004748E6"/>
    <w:rsid w:val="004749CC"/>
    <w:rsid w:val="00477997"/>
    <w:rsid w:val="0048247F"/>
    <w:rsid w:val="00482C1D"/>
    <w:rsid w:val="00484D8C"/>
    <w:rsid w:val="0049164E"/>
    <w:rsid w:val="00493BA7"/>
    <w:rsid w:val="00493F5D"/>
    <w:rsid w:val="004944CA"/>
    <w:rsid w:val="004A1205"/>
    <w:rsid w:val="004A322C"/>
    <w:rsid w:val="004A3941"/>
    <w:rsid w:val="004B0AF8"/>
    <w:rsid w:val="004B0D0E"/>
    <w:rsid w:val="004B1132"/>
    <w:rsid w:val="004B1586"/>
    <w:rsid w:val="004B1AA4"/>
    <w:rsid w:val="004B36A6"/>
    <w:rsid w:val="004B7CEC"/>
    <w:rsid w:val="004C3408"/>
    <w:rsid w:val="004C4050"/>
    <w:rsid w:val="004C419F"/>
    <w:rsid w:val="004C60B0"/>
    <w:rsid w:val="004C704A"/>
    <w:rsid w:val="004D2C2A"/>
    <w:rsid w:val="004D5E63"/>
    <w:rsid w:val="004E161B"/>
    <w:rsid w:val="004E3DC5"/>
    <w:rsid w:val="004F0A52"/>
    <w:rsid w:val="004F0CB0"/>
    <w:rsid w:val="004F1EE6"/>
    <w:rsid w:val="004F44E5"/>
    <w:rsid w:val="004F5ECE"/>
    <w:rsid w:val="00502AF4"/>
    <w:rsid w:val="005037FB"/>
    <w:rsid w:val="005108A5"/>
    <w:rsid w:val="00516151"/>
    <w:rsid w:val="00521F3D"/>
    <w:rsid w:val="0052206C"/>
    <w:rsid w:val="0052603D"/>
    <w:rsid w:val="005263DC"/>
    <w:rsid w:val="00530235"/>
    <w:rsid w:val="005343DA"/>
    <w:rsid w:val="00535336"/>
    <w:rsid w:val="00536002"/>
    <w:rsid w:val="005374D0"/>
    <w:rsid w:val="00542995"/>
    <w:rsid w:val="005442AE"/>
    <w:rsid w:val="00544EF4"/>
    <w:rsid w:val="0054532D"/>
    <w:rsid w:val="00550D44"/>
    <w:rsid w:val="0055302C"/>
    <w:rsid w:val="0055508A"/>
    <w:rsid w:val="00555362"/>
    <w:rsid w:val="00557BA4"/>
    <w:rsid w:val="00561ECC"/>
    <w:rsid w:val="00564771"/>
    <w:rsid w:val="005648BE"/>
    <w:rsid w:val="00564AD6"/>
    <w:rsid w:val="0056599F"/>
    <w:rsid w:val="00565F26"/>
    <w:rsid w:val="00566AB5"/>
    <w:rsid w:val="0057126B"/>
    <w:rsid w:val="005714EE"/>
    <w:rsid w:val="00571BC4"/>
    <w:rsid w:val="00574F7F"/>
    <w:rsid w:val="00575C22"/>
    <w:rsid w:val="00575C7A"/>
    <w:rsid w:val="00581AB7"/>
    <w:rsid w:val="00582063"/>
    <w:rsid w:val="005835E8"/>
    <w:rsid w:val="005846AB"/>
    <w:rsid w:val="00585AFC"/>
    <w:rsid w:val="00585CD6"/>
    <w:rsid w:val="005973A6"/>
    <w:rsid w:val="00597985"/>
    <w:rsid w:val="005A262A"/>
    <w:rsid w:val="005A38DF"/>
    <w:rsid w:val="005A701B"/>
    <w:rsid w:val="005A72DD"/>
    <w:rsid w:val="005B0F08"/>
    <w:rsid w:val="005B33B2"/>
    <w:rsid w:val="005B3DCA"/>
    <w:rsid w:val="005C0476"/>
    <w:rsid w:val="005C1EAA"/>
    <w:rsid w:val="005C3852"/>
    <w:rsid w:val="005C445A"/>
    <w:rsid w:val="005C508A"/>
    <w:rsid w:val="005C57E8"/>
    <w:rsid w:val="005C6755"/>
    <w:rsid w:val="005D13BF"/>
    <w:rsid w:val="005D1FDC"/>
    <w:rsid w:val="005D2B0C"/>
    <w:rsid w:val="005D3117"/>
    <w:rsid w:val="005D5CF2"/>
    <w:rsid w:val="005D6D5A"/>
    <w:rsid w:val="005E327A"/>
    <w:rsid w:val="005E35A8"/>
    <w:rsid w:val="005F06DB"/>
    <w:rsid w:val="005F12F7"/>
    <w:rsid w:val="006000B6"/>
    <w:rsid w:val="006002C2"/>
    <w:rsid w:val="0060063B"/>
    <w:rsid w:val="00604502"/>
    <w:rsid w:val="00605471"/>
    <w:rsid w:val="00605960"/>
    <w:rsid w:val="00610D07"/>
    <w:rsid w:val="0061145B"/>
    <w:rsid w:val="00612A66"/>
    <w:rsid w:val="00614D22"/>
    <w:rsid w:val="00624301"/>
    <w:rsid w:val="00624E75"/>
    <w:rsid w:val="0063133F"/>
    <w:rsid w:val="006328D2"/>
    <w:rsid w:val="00632E02"/>
    <w:rsid w:val="006334A7"/>
    <w:rsid w:val="00634540"/>
    <w:rsid w:val="00635F04"/>
    <w:rsid w:val="00640552"/>
    <w:rsid w:val="00640EB8"/>
    <w:rsid w:val="0064101E"/>
    <w:rsid w:val="00642AAA"/>
    <w:rsid w:val="00646A47"/>
    <w:rsid w:val="00647D6C"/>
    <w:rsid w:val="006509EC"/>
    <w:rsid w:val="006509F2"/>
    <w:rsid w:val="006520A6"/>
    <w:rsid w:val="006522DF"/>
    <w:rsid w:val="0065460B"/>
    <w:rsid w:val="00656C66"/>
    <w:rsid w:val="00657B22"/>
    <w:rsid w:val="00660F7A"/>
    <w:rsid w:val="00661529"/>
    <w:rsid w:val="00661C2A"/>
    <w:rsid w:val="0066206B"/>
    <w:rsid w:val="006631E5"/>
    <w:rsid w:val="006633C1"/>
    <w:rsid w:val="00666518"/>
    <w:rsid w:val="00667B1C"/>
    <w:rsid w:val="00674426"/>
    <w:rsid w:val="0067486A"/>
    <w:rsid w:val="00674C6C"/>
    <w:rsid w:val="00674E42"/>
    <w:rsid w:val="0067566E"/>
    <w:rsid w:val="0067587D"/>
    <w:rsid w:val="00680CA1"/>
    <w:rsid w:val="00681E4B"/>
    <w:rsid w:val="00685717"/>
    <w:rsid w:val="00686549"/>
    <w:rsid w:val="00687D8E"/>
    <w:rsid w:val="00691B74"/>
    <w:rsid w:val="0069406D"/>
    <w:rsid w:val="006956E6"/>
    <w:rsid w:val="006959D6"/>
    <w:rsid w:val="006A02DE"/>
    <w:rsid w:val="006A4DE6"/>
    <w:rsid w:val="006A5B57"/>
    <w:rsid w:val="006A7CCE"/>
    <w:rsid w:val="006B07A2"/>
    <w:rsid w:val="006B1119"/>
    <w:rsid w:val="006B12C2"/>
    <w:rsid w:val="006B3DDA"/>
    <w:rsid w:val="006B624F"/>
    <w:rsid w:val="006B670C"/>
    <w:rsid w:val="006B7190"/>
    <w:rsid w:val="006C3533"/>
    <w:rsid w:val="006C578C"/>
    <w:rsid w:val="006C6327"/>
    <w:rsid w:val="006C67CB"/>
    <w:rsid w:val="006C6970"/>
    <w:rsid w:val="006C78A8"/>
    <w:rsid w:val="006D1F67"/>
    <w:rsid w:val="006D26F7"/>
    <w:rsid w:val="006D3450"/>
    <w:rsid w:val="006D3FE5"/>
    <w:rsid w:val="006D4402"/>
    <w:rsid w:val="006D5998"/>
    <w:rsid w:val="006E197F"/>
    <w:rsid w:val="006E2C90"/>
    <w:rsid w:val="006E61CE"/>
    <w:rsid w:val="006E6567"/>
    <w:rsid w:val="006E6E49"/>
    <w:rsid w:val="006E749A"/>
    <w:rsid w:val="006E7E9F"/>
    <w:rsid w:val="006F0054"/>
    <w:rsid w:val="006F1A01"/>
    <w:rsid w:val="006F333B"/>
    <w:rsid w:val="006F7FD1"/>
    <w:rsid w:val="0070622B"/>
    <w:rsid w:val="00706E86"/>
    <w:rsid w:val="00714073"/>
    <w:rsid w:val="00715ADD"/>
    <w:rsid w:val="007163B2"/>
    <w:rsid w:val="007164A1"/>
    <w:rsid w:val="007171D0"/>
    <w:rsid w:val="0072029C"/>
    <w:rsid w:val="00721D83"/>
    <w:rsid w:val="007229DF"/>
    <w:rsid w:val="00726115"/>
    <w:rsid w:val="00726C99"/>
    <w:rsid w:val="00726CA6"/>
    <w:rsid w:val="00731975"/>
    <w:rsid w:val="00736394"/>
    <w:rsid w:val="00736DBA"/>
    <w:rsid w:val="007371C4"/>
    <w:rsid w:val="007408C4"/>
    <w:rsid w:val="00740F75"/>
    <w:rsid w:val="007420ED"/>
    <w:rsid w:val="00744D8A"/>
    <w:rsid w:val="007474C7"/>
    <w:rsid w:val="007478AC"/>
    <w:rsid w:val="00751ED2"/>
    <w:rsid w:val="007534FF"/>
    <w:rsid w:val="00757800"/>
    <w:rsid w:val="00760996"/>
    <w:rsid w:val="00762FB6"/>
    <w:rsid w:val="007631F7"/>
    <w:rsid w:val="0076329C"/>
    <w:rsid w:val="00763EBA"/>
    <w:rsid w:val="00766C22"/>
    <w:rsid w:val="0077344A"/>
    <w:rsid w:val="0077368B"/>
    <w:rsid w:val="007751B4"/>
    <w:rsid w:val="0078025F"/>
    <w:rsid w:val="00782958"/>
    <w:rsid w:val="007832D4"/>
    <w:rsid w:val="00783CCD"/>
    <w:rsid w:val="0078501D"/>
    <w:rsid w:val="0078631E"/>
    <w:rsid w:val="00790171"/>
    <w:rsid w:val="00791A2E"/>
    <w:rsid w:val="00792A2C"/>
    <w:rsid w:val="00793422"/>
    <w:rsid w:val="007942E8"/>
    <w:rsid w:val="0079447F"/>
    <w:rsid w:val="007954B4"/>
    <w:rsid w:val="007959CA"/>
    <w:rsid w:val="007A0109"/>
    <w:rsid w:val="007A12B4"/>
    <w:rsid w:val="007A1703"/>
    <w:rsid w:val="007A199B"/>
    <w:rsid w:val="007A22C1"/>
    <w:rsid w:val="007A25BC"/>
    <w:rsid w:val="007A6FE7"/>
    <w:rsid w:val="007A7DF2"/>
    <w:rsid w:val="007B0FEA"/>
    <w:rsid w:val="007B47E0"/>
    <w:rsid w:val="007B5BFD"/>
    <w:rsid w:val="007B7F73"/>
    <w:rsid w:val="007C15EB"/>
    <w:rsid w:val="007C2744"/>
    <w:rsid w:val="007C7C9A"/>
    <w:rsid w:val="007D08D9"/>
    <w:rsid w:val="007D0FF8"/>
    <w:rsid w:val="007D2AAD"/>
    <w:rsid w:val="007D3F4B"/>
    <w:rsid w:val="007D465D"/>
    <w:rsid w:val="007D4DFE"/>
    <w:rsid w:val="007D5DD4"/>
    <w:rsid w:val="007E0213"/>
    <w:rsid w:val="007E07BB"/>
    <w:rsid w:val="007E0C28"/>
    <w:rsid w:val="007E0F66"/>
    <w:rsid w:val="007E1D8D"/>
    <w:rsid w:val="007E1E02"/>
    <w:rsid w:val="007E45A1"/>
    <w:rsid w:val="007E5C5E"/>
    <w:rsid w:val="007F0502"/>
    <w:rsid w:val="007F0FC9"/>
    <w:rsid w:val="007F4404"/>
    <w:rsid w:val="007F4A7E"/>
    <w:rsid w:val="007F6B2A"/>
    <w:rsid w:val="008004F0"/>
    <w:rsid w:val="00800D63"/>
    <w:rsid w:val="00803827"/>
    <w:rsid w:val="00803DA8"/>
    <w:rsid w:val="00810871"/>
    <w:rsid w:val="00813E60"/>
    <w:rsid w:val="008146AC"/>
    <w:rsid w:val="00815662"/>
    <w:rsid w:val="00817421"/>
    <w:rsid w:val="008176DC"/>
    <w:rsid w:val="00817B1E"/>
    <w:rsid w:val="00817E3D"/>
    <w:rsid w:val="00823D22"/>
    <w:rsid w:val="00823FE6"/>
    <w:rsid w:val="00825D0B"/>
    <w:rsid w:val="00827EB2"/>
    <w:rsid w:val="00831858"/>
    <w:rsid w:val="00834124"/>
    <w:rsid w:val="008341F3"/>
    <w:rsid w:val="00835670"/>
    <w:rsid w:val="00837659"/>
    <w:rsid w:val="00841FB7"/>
    <w:rsid w:val="00843EB0"/>
    <w:rsid w:val="00844B29"/>
    <w:rsid w:val="0084745B"/>
    <w:rsid w:val="00847E58"/>
    <w:rsid w:val="0085407B"/>
    <w:rsid w:val="00855D62"/>
    <w:rsid w:val="00860D7A"/>
    <w:rsid w:val="00861EF5"/>
    <w:rsid w:val="00865237"/>
    <w:rsid w:val="008655B6"/>
    <w:rsid w:val="0086693A"/>
    <w:rsid w:val="00867C4A"/>
    <w:rsid w:val="00870850"/>
    <w:rsid w:val="00870856"/>
    <w:rsid w:val="00871E1D"/>
    <w:rsid w:val="0087394C"/>
    <w:rsid w:val="00873C0A"/>
    <w:rsid w:val="0088050D"/>
    <w:rsid w:val="00882692"/>
    <w:rsid w:val="0088773B"/>
    <w:rsid w:val="00887FE5"/>
    <w:rsid w:val="008910EF"/>
    <w:rsid w:val="00892E61"/>
    <w:rsid w:val="00893CAA"/>
    <w:rsid w:val="0089727B"/>
    <w:rsid w:val="00897732"/>
    <w:rsid w:val="008A28DA"/>
    <w:rsid w:val="008A334D"/>
    <w:rsid w:val="008A4E68"/>
    <w:rsid w:val="008A6CAB"/>
    <w:rsid w:val="008B1228"/>
    <w:rsid w:val="008B539A"/>
    <w:rsid w:val="008B56DF"/>
    <w:rsid w:val="008B5E77"/>
    <w:rsid w:val="008C031D"/>
    <w:rsid w:val="008C4F4F"/>
    <w:rsid w:val="008C5B86"/>
    <w:rsid w:val="008C7EAA"/>
    <w:rsid w:val="008D095D"/>
    <w:rsid w:val="008D6801"/>
    <w:rsid w:val="008E162B"/>
    <w:rsid w:val="008E210A"/>
    <w:rsid w:val="008E364D"/>
    <w:rsid w:val="008E55DA"/>
    <w:rsid w:val="008E5EC6"/>
    <w:rsid w:val="008F1BD0"/>
    <w:rsid w:val="008F36BB"/>
    <w:rsid w:val="008F532D"/>
    <w:rsid w:val="008F7A19"/>
    <w:rsid w:val="00901C44"/>
    <w:rsid w:val="00902695"/>
    <w:rsid w:val="009056DB"/>
    <w:rsid w:val="009065D9"/>
    <w:rsid w:val="00906FE7"/>
    <w:rsid w:val="00910F8F"/>
    <w:rsid w:val="00911BF6"/>
    <w:rsid w:val="00912820"/>
    <w:rsid w:val="009138B1"/>
    <w:rsid w:val="00913A2D"/>
    <w:rsid w:val="00913C78"/>
    <w:rsid w:val="0091434E"/>
    <w:rsid w:val="0091539C"/>
    <w:rsid w:val="00917E60"/>
    <w:rsid w:val="00930819"/>
    <w:rsid w:val="00930C58"/>
    <w:rsid w:val="009311FA"/>
    <w:rsid w:val="00932E10"/>
    <w:rsid w:val="009356F4"/>
    <w:rsid w:val="009366A1"/>
    <w:rsid w:val="00937551"/>
    <w:rsid w:val="009400F8"/>
    <w:rsid w:val="0094180C"/>
    <w:rsid w:val="00941906"/>
    <w:rsid w:val="00945130"/>
    <w:rsid w:val="0094718E"/>
    <w:rsid w:val="00947EBA"/>
    <w:rsid w:val="00950315"/>
    <w:rsid w:val="00952710"/>
    <w:rsid w:val="00952BFA"/>
    <w:rsid w:val="00953D21"/>
    <w:rsid w:val="00956C90"/>
    <w:rsid w:val="00956F0D"/>
    <w:rsid w:val="00964E6A"/>
    <w:rsid w:val="00966701"/>
    <w:rsid w:val="009700C7"/>
    <w:rsid w:val="00974AAD"/>
    <w:rsid w:val="009764D0"/>
    <w:rsid w:val="00981F0A"/>
    <w:rsid w:val="0098797A"/>
    <w:rsid w:val="0099036E"/>
    <w:rsid w:val="009939B2"/>
    <w:rsid w:val="00994E4A"/>
    <w:rsid w:val="009952C3"/>
    <w:rsid w:val="009A0E9A"/>
    <w:rsid w:val="009A27E8"/>
    <w:rsid w:val="009A32DB"/>
    <w:rsid w:val="009A43D6"/>
    <w:rsid w:val="009A6825"/>
    <w:rsid w:val="009A7366"/>
    <w:rsid w:val="009A76F4"/>
    <w:rsid w:val="009B4B84"/>
    <w:rsid w:val="009B5079"/>
    <w:rsid w:val="009B522A"/>
    <w:rsid w:val="009B6188"/>
    <w:rsid w:val="009C03BB"/>
    <w:rsid w:val="009C1301"/>
    <w:rsid w:val="009C31B0"/>
    <w:rsid w:val="009C6F5A"/>
    <w:rsid w:val="009C7DEB"/>
    <w:rsid w:val="009D0C67"/>
    <w:rsid w:val="009D220C"/>
    <w:rsid w:val="009D7D0B"/>
    <w:rsid w:val="009E16AA"/>
    <w:rsid w:val="009E1C33"/>
    <w:rsid w:val="009E1E6E"/>
    <w:rsid w:val="009E26AC"/>
    <w:rsid w:val="009E3706"/>
    <w:rsid w:val="009E51D8"/>
    <w:rsid w:val="009E5FA9"/>
    <w:rsid w:val="009E6653"/>
    <w:rsid w:val="009E7C8B"/>
    <w:rsid w:val="009E7FC4"/>
    <w:rsid w:val="009F4246"/>
    <w:rsid w:val="009F4C28"/>
    <w:rsid w:val="009F5D2B"/>
    <w:rsid w:val="009F71B8"/>
    <w:rsid w:val="00A00238"/>
    <w:rsid w:val="00A012B8"/>
    <w:rsid w:val="00A0199D"/>
    <w:rsid w:val="00A01BE5"/>
    <w:rsid w:val="00A03655"/>
    <w:rsid w:val="00A0458B"/>
    <w:rsid w:val="00A057BA"/>
    <w:rsid w:val="00A067C7"/>
    <w:rsid w:val="00A107CE"/>
    <w:rsid w:val="00A11B96"/>
    <w:rsid w:val="00A13DE9"/>
    <w:rsid w:val="00A1413E"/>
    <w:rsid w:val="00A15B42"/>
    <w:rsid w:val="00A16D79"/>
    <w:rsid w:val="00A178FC"/>
    <w:rsid w:val="00A2008A"/>
    <w:rsid w:val="00A255C5"/>
    <w:rsid w:val="00A260F0"/>
    <w:rsid w:val="00A3002D"/>
    <w:rsid w:val="00A30AEA"/>
    <w:rsid w:val="00A3153E"/>
    <w:rsid w:val="00A32F7C"/>
    <w:rsid w:val="00A355C1"/>
    <w:rsid w:val="00A35B7C"/>
    <w:rsid w:val="00A43A9E"/>
    <w:rsid w:val="00A450F5"/>
    <w:rsid w:val="00A45B56"/>
    <w:rsid w:val="00A46B0C"/>
    <w:rsid w:val="00A52725"/>
    <w:rsid w:val="00A53358"/>
    <w:rsid w:val="00A53627"/>
    <w:rsid w:val="00A56426"/>
    <w:rsid w:val="00A56EBA"/>
    <w:rsid w:val="00A570DB"/>
    <w:rsid w:val="00A57690"/>
    <w:rsid w:val="00A57CE8"/>
    <w:rsid w:val="00A60B8C"/>
    <w:rsid w:val="00A6407C"/>
    <w:rsid w:val="00A64866"/>
    <w:rsid w:val="00A650F8"/>
    <w:rsid w:val="00A658EE"/>
    <w:rsid w:val="00A6750F"/>
    <w:rsid w:val="00A67709"/>
    <w:rsid w:val="00A71177"/>
    <w:rsid w:val="00A72DDF"/>
    <w:rsid w:val="00A75157"/>
    <w:rsid w:val="00A75D48"/>
    <w:rsid w:val="00A76180"/>
    <w:rsid w:val="00A775DD"/>
    <w:rsid w:val="00A803D2"/>
    <w:rsid w:val="00A81F8F"/>
    <w:rsid w:val="00A82F1C"/>
    <w:rsid w:val="00A90A53"/>
    <w:rsid w:val="00A9171E"/>
    <w:rsid w:val="00A917D7"/>
    <w:rsid w:val="00A94038"/>
    <w:rsid w:val="00A9428F"/>
    <w:rsid w:val="00A94575"/>
    <w:rsid w:val="00A963BE"/>
    <w:rsid w:val="00A96DE6"/>
    <w:rsid w:val="00AA0DF1"/>
    <w:rsid w:val="00AA52A8"/>
    <w:rsid w:val="00AA7B13"/>
    <w:rsid w:val="00AB2CEB"/>
    <w:rsid w:val="00AB30E3"/>
    <w:rsid w:val="00AB3B59"/>
    <w:rsid w:val="00AB54FF"/>
    <w:rsid w:val="00AB6444"/>
    <w:rsid w:val="00AB6894"/>
    <w:rsid w:val="00AC0794"/>
    <w:rsid w:val="00AC2430"/>
    <w:rsid w:val="00AC310B"/>
    <w:rsid w:val="00AC4B4E"/>
    <w:rsid w:val="00AD05C6"/>
    <w:rsid w:val="00AD16E2"/>
    <w:rsid w:val="00AD32C7"/>
    <w:rsid w:val="00AD3AC1"/>
    <w:rsid w:val="00AD3DA4"/>
    <w:rsid w:val="00AD627B"/>
    <w:rsid w:val="00AE004D"/>
    <w:rsid w:val="00AE01CB"/>
    <w:rsid w:val="00AE093D"/>
    <w:rsid w:val="00AE0C40"/>
    <w:rsid w:val="00AE122B"/>
    <w:rsid w:val="00AE4531"/>
    <w:rsid w:val="00AE536B"/>
    <w:rsid w:val="00AE60E8"/>
    <w:rsid w:val="00AE6E80"/>
    <w:rsid w:val="00AF1A62"/>
    <w:rsid w:val="00AF69CD"/>
    <w:rsid w:val="00B02D08"/>
    <w:rsid w:val="00B04070"/>
    <w:rsid w:val="00B04BB4"/>
    <w:rsid w:val="00B1399F"/>
    <w:rsid w:val="00B153C2"/>
    <w:rsid w:val="00B15664"/>
    <w:rsid w:val="00B20808"/>
    <w:rsid w:val="00B26D4B"/>
    <w:rsid w:val="00B27884"/>
    <w:rsid w:val="00B308F0"/>
    <w:rsid w:val="00B32355"/>
    <w:rsid w:val="00B35A36"/>
    <w:rsid w:val="00B375CD"/>
    <w:rsid w:val="00B4360B"/>
    <w:rsid w:val="00B5109B"/>
    <w:rsid w:val="00B5391F"/>
    <w:rsid w:val="00B555C7"/>
    <w:rsid w:val="00B561B0"/>
    <w:rsid w:val="00B56763"/>
    <w:rsid w:val="00B5678E"/>
    <w:rsid w:val="00B62376"/>
    <w:rsid w:val="00B631E0"/>
    <w:rsid w:val="00B64017"/>
    <w:rsid w:val="00B661CF"/>
    <w:rsid w:val="00B70176"/>
    <w:rsid w:val="00B70790"/>
    <w:rsid w:val="00B71163"/>
    <w:rsid w:val="00B7399E"/>
    <w:rsid w:val="00B73F87"/>
    <w:rsid w:val="00B74CDC"/>
    <w:rsid w:val="00B74D1A"/>
    <w:rsid w:val="00B7551E"/>
    <w:rsid w:val="00B75841"/>
    <w:rsid w:val="00B75E63"/>
    <w:rsid w:val="00B81143"/>
    <w:rsid w:val="00B8144F"/>
    <w:rsid w:val="00B81845"/>
    <w:rsid w:val="00B84092"/>
    <w:rsid w:val="00B87C3E"/>
    <w:rsid w:val="00B93280"/>
    <w:rsid w:val="00B962C5"/>
    <w:rsid w:val="00B962FA"/>
    <w:rsid w:val="00BA18C4"/>
    <w:rsid w:val="00BA26CB"/>
    <w:rsid w:val="00BA26E0"/>
    <w:rsid w:val="00BA3D0C"/>
    <w:rsid w:val="00BA4C14"/>
    <w:rsid w:val="00BA7451"/>
    <w:rsid w:val="00BB0138"/>
    <w:rsid w:val="00BB09C3"/>
    <w:rsid w:val="00BB1B15"/>
    <w:rsid w:val="00BB35BD"/>
    <w:rsid w:val="00BB370D"/>
    <w:rsid w:val="00BB3DF6"/>
    <w:rsid w:val="00BC45DC"/>
    <w:rsid w:val="00BC4F89"/>
    <w:rsid w:val="00BC6D57"/>
    <w:rsid w:val="00BC79FC"/>
    <w:rsid w:val="00BD098A"/>
    <w:rsid w:val="00BD25BC"/>
    <w:rsid w:val="00BD40F9"/>
    <w:rsid w:val="00BD59EB"/>
    <w:rsid w:val="00BD5CF0"/>
    <w:rsid w:val="00BD61C5"/>
    <w:rsid w:val="00BD6D84"/>
    <w:rsid w:val="00BE0009"/>
    <w:rsid w:val="00BE012F"/>
    <w:rsid w:val="00BE0300"/>
    <w:rsid w:val="00BE1A32"/>
    <w:rsid w:val="00BE49CE"/>
    <w:rsid w:val="00BE6C81"/>
    <w:rsid w:val="00BE7C33"/>
    <w:rsid w:val="00BF177B"/>
    <w:rsid w:val="00BF3F08"/>
    <w:rsid w:val="00BF6942"/>
    <w:rsid w:val="00C017AA"/>
    <w:rsid w:val="00C03053"/>
    <w:rsid w:val="00C032DB"/>
    <w:rsid w:val="00C03654"/>
    <w:rsid w:val="00C0380C"/>
    <w:rsid w:val="00C078F7"/>
    <w:rsid w:val="00C107C3"/>
    <w:rsid w:val="00C1339C"/>
    <w:rsid w:val="00C13DBB"/>
    <w:rsid w:val="00C1407A"/>
    <w:rsid w:val="00C15455"/>
    <w:rsid w:val="00C171FD"/>
    <w:rsid w:val="00C20743"/>
    <w:rsid w:val="00C23F30"/>
    <w:rsid w:val="00C248B7"/>
    <w:rsid w:val="00C264CB"/>
    <w:rsid w:val="00C27914"/>
    <w:rsid w:val="00C304A6"/>
    <w:rsid w:val="00C34EFF"/>
    <w:rsid w:val="00C401CB"/>
    <w:rsid w:val="00C413E5"/>
    <w:rsid w:val="00C41E8B"/>
    <w:rsid w:val="00C44C82"/>
    <w:rsid w:val="00C44F94"/>
    <w:rsid w:val="00C46207"/>
    <w:rsid w:val="00C5234C"/>
    <w:rsid w:val="00C53CEB"/>
    <w:rsid w:val="00C56B6F"/>
    <w:rsid w:val="00C57722"/>
    <w:rsid w:val="00C613A5"/>
    <w:rsid w:val="00C639E8"/>
    <w:rsid w:val="00C67860"/>
    <w:rsid w:val="00C70F5D"/>
    <w:rsid w:val="00C70F70"/>
    <w:rsid w:val="00C71731"/>
    <w:rsid w:val="00C747DB"/>
    <w:rsid w:val="00C76036"/>
    <w:rsid w:val="00C8002A"/>
    <w:rsid w:val="00C81B3B"/>
    <w:rsid w:val="00C82531"/>
    <w:rsid w:val="00C83F6A"/>
    <w:rsid w:val="00C849CA"/>
    <w:rsid w:val="00C86A01"/>
    <w:rsid w:val="00C86F78"/>
    <w:rsid w:val="00C86FBA"/>
    <w:rsid w:val="00C8701E"/>
    <w:rsid w:val="00C8736A"/>
    <w:rsid w:val="00CA0CCF"/>
    <w:rsid w:val="00CA2D91"/>
    <w:rsid w:val="00CA417E"/>
    <w:rsid w:val="00CB2F2A"/>
    <w:rsid w:val="00CB6243"/>
    <w:rsid w:val="00CB6346"/>
    <w:rsid w:val="00CC035E"/>
    <w:rsid w:val="00CC1595"/>
    <w:rsid w:val="00CC25F4"/>
    <w:rsid w:val="00CC3FF2"/>
    <w:rsid w:val="00CC4DF6"/>
    <w:rsid w:val="00CC6C6C"/>
    <w:rsid w:val="00CC7FEA"/>
    <w:rsid w:val="00CD0729"/>
    <w:rsid w:val="00CD382B"/>
    <w:rsid w:val="00CD4EB0"/>
    <w:rsid w:val="00CD509C"/>
    <w:rsid w:val="00CD7ACB"/>
    <w:rsid w:val="00CE00F4"/>
    <w:rsid w:val="00CE54D5"/>
    <w:rsid w:val="00CF0B90"/>
    <w:rsid w:val="00CF0F43"/>
    <w:rsid w:val="00CF3313"/>
    <w:rsid w:val="00CF7657"/>
    <w:rsid w:val="00D016B1"/>
    <w:rsid w:val="00D02819"/>
    <w:rsid w:val="00D03851"/>
    <w:rsid w:val="00D06DDE"/>
    <w:rsid w:val="00D072EC"/>
    <w:rsid w:val="00D13808"/>
    <w:rsid w:val="00D146AD"/>
    <w:rsid w:val="00D17A04"/>
    <w:rsid w:val="00D230A9"/>
    <w:rsid w:val="00D23362"/>
    <w:rsid w:val="00D23F11"/>
    <w:rsid w:val="00D266CE"/>
    <w:rsid w:val="00D26A0E"/>
    <w:rsid w:val="00D308F8"/>
    <w:rsid w:val="00D31AD1"/>
    <w:rsid w:val="00D3221E"/>
    <w:rsid w:val="00D41B94"/>
    <w:rsid w:val="00D426CE"/>
    <w:rsid w:val="00D43E6A"/>
    <w:rsid w:val="00D46BD5"/>
    <w:rsid w:val="00D50188"/>
    <w:rsid w:val="00D54A07"/>
    <w:rsid w:val="00D54B34"/>
    <w:rsid w:val="00D57A79"/>
    <w:rsid w:val="00D57DC0"/>
    <w:rsid w:val="00D605AA"/>
    <w:rsid w:val="00D60651"/>
    <w:rsid w:val="00D610A5"/>
    <w:rsid w:val="00D6247A"/>
    <w:rsid w:val="00D62D77"/>
    <w:rsid w:val="00D769BB"/>
    <w:rsid w:val="00D77F91"/>
    <w:rsid w:val="00D81C73"/>
    <w:rsid w:val="00D81F0D"/>
    <w:rsid w:val="00D826F0"/>
    <w:rsid w:val="00D82CCA"/>
    <w:rsid w:val="00D90710"/>
    <w:rsid w:val="00D922D0"/>
    <w:rsid w:val="00D92A6F"/>
    <w:rsid w:val="00D92F84"/>
    <w:rsid w:val="00D97751"/>
    <w:rsid w:val="00DA3A7D"/>
    <w:rsid w:val="00DA3F75"/>
    <w:rsid w:val="00DA54BC"/>
    <w:rsid w:val="00DA6555"/>
    <w:rsid w:val="00DB0B76"/>
    <w:rsid w:val="00DB10CE"/>
    <w:rsid w:val="00DB6AE1"/>
    <w:rsid w:val="00DC0FEE"/>
    <w:rsid w:val="00DC476E"/>
    <w:rsid w:val="00DC5019"/>
    <w:rsid w:val="00DD35A9"/>
    <w:rsid w:val="00DD4FF2"/>
    <w:rsid w:val="00DD5789"/>
    <w:rsid w:val="00DE06DC"/>
    <w:rsid w:val="00DE2E50"/>
    <w:rsid w:val="00DE3F38"/>
    <w:rsid w:val="00DE58DF"/>
    <w:rsid w:val="00DE6197"/>
    <w:rsid w:val="00DF523E"/>
    <w:rsid w:val="00DF5261"/>
    <w:rsid w:val="00DF67F4"/>
    <w:rsid w:val="00DF6A0D"/>
    <w:rsid w:val="00E0149D"/>
    <w:rsid w:val="00E02C28"/>
    <w:rsid w:val="00E042E0"/>
    <w:rsid w:val="00E06AE5"/>
    <w:rsid w:val="00E06EDB"/>
    <w:rsid w:val="00E07CE3"/>
    <w:rsid w:val="00E1078E"/>
    <w:rsid w:val="00E12490"/>
    <w:rsid w:val="00E15A26"/>
    <w:rsid w:val="00E15F62"/>
    <w:rsid w:val="00E1764A"/>
    <w:rsid w:val="00E21367"/>
    <w:rsid w:val="00E213C1"/>
    <w:rsid w:val="00E21AC7"/>
    <w:rsid w:val="00E22393"/>
    <w:rsid w:val="00E343DB"/>
    <w:rsid w:val="00E345CC"/>
    <w:rsid w:val="00E34FEE"/>
    <w:rsid w:val="00E3599D"/>
    <w:rsid w:val="00E35C72"/>
    <w:rsid w:val="00E365DE"/>
    <w:rsid w:val="00E36759"/>
    <w:rsid w:val="00E41719"/>
    <w:rsid w:val="00E43E9A"/>
    <w:rsid w:val="00E46DBA"/>
    <w:rsid w:val="00E4778E"/>
    <w:rsid w:val="00E549FB"/>
    <w:rsid w:val="00E6101B"/>
    <w:rsid w:val="00E634AF"/>
    <w:rsid w:val="00E7029D"/>
    <w:rsid w:val="00E70301"/>
    <w:rsid w:val="00E70C4E"/>
    <w:rsid w:val="00E7166B"/>
    <w:rsid w:val="00E71D33"/>
    <w:rsid w:val="00E7210F"/>
    <w:rsid w:val="00E728F9"/>
    <w:rsid w:val="00E72E78"/>
    <w:rsid w:val="00E73D4E"/>
    <w:rsid w:val="00E73FE4"/>
    <w:rsid w:val="00E80CF3"/>
    <w:rsid w:val="00E841BB"/>
    <w:rsid w:val="00E84EDB"/>
    <w:rsid w:val="00E8797E"/>
    <w:rsid w:val="00E923BC"/>
    <w:rsid w:val="00E928B1"/>
    <w:rsid w:val="00E95CA9"/>
    <w:rsid w:val="00E96502"/>
    <w:rsid w:val="00EA191F"/>
    <w:rsid w:val="00EA3D3A"/>
    <w:rsid w:val="00EA4303"/>
    <w:rsid w:val="00EA56A1"/>
    <w:rsid w:val="00EA734B"/>
    <w:rsid w:val="00EA7A4E"/>
    <w:rsid w:val="00EB166B"/>
    <w:rsid w:val="00EB61F1"/>
    <w:rsid w:val="00EC099B"/>
    <w:rsid w:val="00EC3FA4"/>
    <w:rsid w:val="00EC544B"/>
    <w:rsid w:val="00EC728B"/>
    <w:rsid w:val="00ED0749"/>
    <w:rsid w:val="00ED1F71"/>
    <w:rsid w:val="00ED20D4"/>
    <w:rsid w:val="00ED2B28"/>
    <w:rsid w:val="00ED448A"/>
    <w:rsid w:val="00ED5BD0"/>
    <w:rsid w:val="00EE0CFB"/>
    <w:rsid w:val="00EE1CA1"/>
    <w:rsid w:val="00EE3CE5"/>
    <w:rsid w:val="00EF30B3"/>
    <w:rsid w:val="00EF6580"/>
    <w:rsid w:val="00EF75FD"/>
    <w:rsid w:val="00F013EF"/>
    <w:rsid w:val="00F04E31"/>
    <w:rsid w:val="00F04FBF"/>
    <w:rsid w:val="00F0781B"/>
    <w:rsid w:val="00F11AE7"/>
    <w:rsid w:val="00F128AF"/>
    <w:rsid w:val="00F12A15"/>
    <w:rsid w:val="00F13018"/>
    <w:rsid w:val="00F158CF"/>
    <w:rsid w:val="00F167B6"/>
    <w:rsid w:val="00F16866"/>
    <w:rsid w:val="00F16F0E"/>
    <w:rsid w:val="00F22301"/>
    <w:rsid w:val="00F23260"/>
    <w:rsid w:val="00F23C9B"/>
    <w:rsid w:val="00F2410D"/>
    <w:rsid w:val="00F24D7C"/>
    <w:rsid w:val="00F255B8"/>
    <w:rsid w:val="00F25BB2"/>
    <w:rsid w:val="00F26237"/>
    <w:rsid w:val="00F30066"/>
    <w:rsid w:val="00F305C1"/>
    <w:rsid w:val="00F35A79"/>
    <w:rsid w:val="00F35EB2"/>
    <w:rsid w:val="00F365A9"/>
    <w:rsid w:val="00F36D34"/>
    <w:rsid w:val="00F3720F"/>
    <w:rsid w:val="00F416E0"/>
    <w:rsid w:val="00F44A0B"/>
    <w:rsid w:val="00F45006"/>
    <w:rsid w:val="00F5058F"/>
    <w:rsid w:val="00F5079C"/>
    <w:rsid w:val="00F50AF1"/>
    <w:rsid w:val="00F512C2"/>
    <w:rsid w:val="00F5240C"/>
    <w:rsid w:val="00F544C2"/>
    <w:rsid w:val="00F57978"/>
    <w:rsid w:val="00F61F35"/>
    <w:rsid w:val="00F62E33"/>
    <w:rsid w:val="00F64840"/>
    <w:rsid w:val="00F6666D"/>
    <w:rsid w:val="00F66A07"/>
    <w:rsid w:val="00F67883"/>
    <w:rsid w:val="00F72556"/>
    <w:rsid w:val="00F72936"/>
    <w:rsid w:val="00F749A9"/>
    <w:rsid w:val="00F752A9"/>
    <w:rsid w:val="00F75D3E"/>
    <w:rsid w:val="00F7780C"/>
    <w:rsid w:val="00F829B2"/>
    <w:rsid w:val="00F92133"/>
    <w:rsid w:val="00F930B0"/>
    <w:rsid w:val="00F94B94"/>
    <w:rsid w:val="00F97A8F"/>
    <w:rsid w:val="00FA00F8"/>
    <w:rsid w:val="00FA26C3"/>
    <w:rsid w:val="00FA33FC"/>
    <w:rsid w:val="00FA3D14"/>
    <w:rsid w:val="00FA68C9"/>
    <w:rsid w:val="00FA7132"/>
    <w:rsid w:val="00FA7324"/>
    <w:rsid w:val="00FA7F45"/>
    <w:rsid w:val="00FB22DF"/>
    <w:rsid w:val="00FB48F2"/>
    <w:rsid w:val="00FB7043"/>
    <w:rsid w:val="00FC185A"/>
    <w:rsid w:val="00FC25C2"/>
    <w:rsid w:val="00FD03E3"/>
    <w:rsid w:val="00FD1A90"/>
    <w:rsid w:val="00FD3CE3"/>
    <w:rsid w:val="00FD40D0"/>
    <w:rsid w:val="00FD5AB5"/>
    <w:rsid w:val="00FD6835"/>
    <w:rsid w:val="00FE0968"/>
    <w:rsid w:val="00FE140B"/>
    <w:rsid w:val="00FE1B31"/>
    <w:rsid w:val="00FE1CFC"/>
    <w:rsid w:val="00FE1E39"/>
    <w:rsid w:val="00FF0EA2"/>
    <w:rsid w:val="00FF1935"/>
    <w:rsid w:val="00FF319C"/>
    <w:rsid w:val="00FF387F"/>
    <w:rsid w:val="00FF3B02"/>
    <w:rsid w:val="00FF4601"/>
    <w:rsid w:val="00FF49C3"/>
    <w:rsid w:val="00FF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enu v:ext="edit" fillcolor="none"/>
    </o:shapedefaults>
    <o:shapelayout v:ext="edit">
      <o:idmap v:ext="edit" data="1"/>
    </o:shapelayout>
  </w:shapeDefaults>
  <w:decimalSymbol w:val="."/>
  <w:listSeparator w:val=","/>
  <w14:docId w14:val="16A7692D"/>
  <w15:docId w15:val="{A1520036-5FDC-4C6C-AB7E-9F33D1DC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6">
    <w:name w:val="heading 6"/>
    <w:basedOn w:val="Normal"/>
    <w:next w:val="Normal"/>
    <w:link w:val="Heading6Char"/>
    <w:qFormat/>
    <w:rsid w:val="0018510B"/>
    <w:pPr>
      <w:spacing w:before="240" w:after="60"/>
      <w:ind w:left="2160"/>
      <w:outlineLvl w:val="5"/>
    </w:pPr>
    <w:rPr>
      <w: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8510B"/>
    <w:rPr>
      <w:i/>
      <w:sz w:val="22"/>
    </w:rPr>
  </w:style>
  <w:style w:type="paragraph" w:customStyle="1" w:styleId="Bulletted">
    <w:name w:val="Bulletted"/>
    <w:basedOn w:val="Normal"/>
    <w:next w:val="Normal"/>
    <w:rsid w:val="00952710"/>
    <w:pPr>
      <w:numPr>
        <w:numId w:val="1"/>
      </w:numPr>
      <w:tabs>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link w:val="Footer"/>
    <w:uiPriority w:val="99"/>
    <w:rsid w:val="00FB22DF"/>
    <w:rPr>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A96DE6"/>
    <w:pPr>
      <w:tabs>
        <w:tab w:val="clear" w:pos="720"/>
        <w:tab w:val="clear" w:pos="1440"/>
        <w:tab w:val="clear" w:pos="2160"/>
        <w:tab w:val="clear" w:pos="2880"/>
        <w:tab w:val="clear" w:pos="4680"/>
        <w:tab w:val="clear" w:pos="5400"/>
        <w:tab w:val="clear" w:pos="9000"/>
      </w:tabs>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4478C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583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5E8"/>
    <w:rPr>
      <w:rFonts w:ascii="Tahoma" w:hAnsi="Tahoma" w:cs="Tahoma"/>
      <w:sz w:val="16"/>
      <w:szCs w:val="16"/>
      <w:lang w:eastAsia="en-US"/>
    </w:rPr>
  </w:style>
  <w:style w:type="character" w:styleId="Hyperlink">
    <w:name w:val="Hyperlink"/>
    <w:basedOn w:val="DefaultParagraphFont"/>
    <w:uiPriority w:val="99"/>
    <w:unhideWhenUsed/>
    <w:rsid w:val="00E4778E"/>
    <w:rPr>
      <w:color w:val="F49100" w:themeColor="hyperlink"/>
      <w:u w:val="single"/>
    </w:rPr>
  </w:style>
  <w:style w:type="character" w:styleId="FollowedHyperlink">
    <w:name w:val="FollowedHyperlink"/>
    <w:basedOn w:val="DefaultParagraphFont"/>
    <w:uiPriority w:val="99"/>
    <w:semiHidden/>
    <w:unhideWhenUsed/>
    <w:rsid w:val="00DE3F38"/>
    <w:rPr>
      <w:color w:val="85DFD0" w:themeColor="followedHyperlink"/>
      <w:u w:val="single"/>
    </w:rPr>
  </w:style>
  <w:style w:type="character" w:styleId="CommentReference">
    <w:name w:val="annotation reference"/>
    <w:basedOn w:val="DefaultParagraphFont"/>
    <w:semiHidden/>
    <w:unhideWhenUsed/>
    <w:rsid w:val="002A2713"/>
    <w:rPr>
      <w:sz w:val="16"/>
      <w:szCs w:val="16"/>
    </w:rPr>
  </w:style>
  <w:style w:type="paragraph" w:styleId="CommentText">
    <w:name w:val="annotation text"/>
    <w:basedOn w:val="Normal"/>
    <w:link w:val="CommentTextChar"/>
    <w:uiPriority w:val="99"/>
    <w:unhideWhenUsed/>
    <w:rsid w:val="002A2713"/>
    <w:pPr>
      <w:spacing w:line="240" w:lineRule="auto"/>
    </w:pPr>
    <w:rPr>
      <w:sz w:val="20"/>
    </w:rPr>
  </w:style>
  <w:style w:type="character" w:customStyle="1" w:styleId="CommentTextChar">
    <w:name w:val="Comment Text Char"/>
    <w:basedOn w:val="DefaultParagraphFont"/>
    <w:link w:val="CommentText"/>
    <w:uiPriority w:val="99"/>
    <w:rsid w:val="002A2713"/>
    <w:rPr>
      <w:sz w:val="20"/>
      <w:lang w:eastAsia="en-US"/>
    </w:rPr>
  </w:style>
  <w:style w:type="paragraph" w:styleId="CommentSubject">
    <w:name w:val="annotation subject"/>
    <w:basedOn w:val="CommentText"/>
    <w:next w:val="CommentText"/>
    <w:link w:val="CommentSubjectChar"/>
    <w:uiPriority w:val="99"/>
    <w:semiHidden/>
    <w:unhideWhenUsed/>
    <w:rsid w:val="002A2713"/>
    <w:rPr>
      <w:b/>
      <w:bCs/>
    </w:rPr>
  </w:style>
  <w:style w:type="character" w:customStyle="1" w:styleId="CommentSubjectChar">
    <w:name w:val="Comment Subject Char"/>
    <w:basedOn w:val="CommentTextChar"/>
    <w:link w:val="CommentSubject"/>
    <w:uiPriority w:val="99"/>
    <w:semiHidden/>
    <w:rsid w:val="002A2713"/>
    <w:rPr>
      <w:b/>
      <w:bCs/>
      <w:sz w:val="20"/>
      <w:lang w:eastAsia="en-US"/>
    </w:rPr>
  </w:style>
  <w:style w:type="paragraph" w:styleId="BodyText">
    <w:name w:val="Body Text"/>
    <w:basedOn w:val="Normal"/>
    <w:link w:val="BodyTextChar"/>
    <w:rsid w:val="00FB22DF"/>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FB22DF"/>
    <w:rPr>
      <w:rFonts w:eastAsia="Times" w:cs="Arial"/>
      <w:sz w:val="28"/>
      <w:lang w:eastAsia="en-US"/>
    </w:rPr>
  </w:style>
  <w:style w:type="paragraph" w:customStyle="1" w:styleId="legclearfix2">
    <w:name w:val="legclearfix2"/>
    <w:basedOn w:val="Normal"/>
    <w:rsid w:val="00F12A15"/>
    <w:pPr>
      <w:shd w:val="clear" w:color="auto" w:fill="FFFFFF"/>
      <w:tabs>
        <w:tab w:val="clear" w:pos="720"/>
        <w:tab w:val="clear" w:pos="1440"/>
        <w:tab w:val="clear" w:pos="2160"/>
        <w:tab w:val="clear" w:pos="2880"/>
        <w:tab w:val="clear" w:pos="4680"/>
        <w:tab w:val="clear" w:pos="5400"/>
        <w:tab w:val="clear" w:pos="9000"/>
      </w:tabs>
      <w:spacing w:after="120" w:line="360" w:lineRule="atLeast"/>
      <w:jc w:val="left"/>
    </w:pPr>
    <w:rPr>
      <w:rFonts w:ascii="Times New Roman" w:hAnsi="Times New Roman"/>
      <w:color w:val="000000"/>
      <w:sz w:val="19"/>
      <w:szCs w:val="19"/>
      <w:lang w:eastAsia="en-GB"/>
    </w:rPr>
  </w:style>
  <w:style w:type="character" w:customStyle="1" w:styleId="legds2">
    <w:name w:val="legds2"/>
    <w:basedOn w:val="DefaultParagraphFont"/>
    <w:rsid w:val="00F12A15"/>
    <w:rPr>
      <w:vanish w:val="0"/>
      <w:webHidden w:val="0"/>
      <w:specVanish w:val="0"/>
    </w:rPr>
  </w:style>
  <w:style w:type="paragraph" w:styleId="Revision">
    <w:name w:val="Revision"/>
    <w:hidden/>
    <w:uiPriority w:val="99"/>
    <w:semiHidden/>
    <w:rsid w:val="00334ED6"/>
    <w:rPr>
      <w:lang w:eastAsia="en-US"/>
    </w:rPr>
  </w:style>
  <w:style w:type="table" w:styleId="TableGrid">
    <w:name w:val="Table Grid"/>
    <w:basedOn w:val="TableNormal"/>
    <w:uiPriority w:val="59"/>
    <w:rsid w:val="00585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AnnualReport">
    <w:name w:val="Heading for Annual Report"/>
    <w:basedOn w:val="Normal"/>
    <w:link w:val="HeadingforAnnualReportChar"/>
    <w:qFormat/>
    <w:rsid w:val="00FA7132"/>
    <w:pPr>
      <w:pBdr>
        <w:top w:val="single" w:sz="4" w:space="1" w:color="auto"/>
        <w:left w:val="single" w:sz="4" w:space="4" w:color="auto"/>
        <w:bottom w:val="single" w:sz="4" w:space="1" w:color="auto"/>
        <w:right w:val="single" w:sz="4" w:space="4" w:color="auto"/>
      </w:pBdr>
      <w:shd w:val="clear" w:color="auto" w:fill="000000" w:themeFill="text1"/>
      <w:ind w:left="360"/>
      <w:jc w:val="center"/>
    </w:pPr>
    <w:rPr>
      <w:rFonts w:cs="Arial"/>
      <w:b/>
      <w:color w:val="FFFFFF" w:themeColor="background1"/>
      <w:sz w:val="28"/>
      <w:szCs w:val="28"/>
    </w:rPr>
  </w:style>
  <w:style w:type="character" w:customStyle="1" w:styleId="HeadingforAnnualReportChar">
    <w:name w:val="Heading for Annual Report Char"/>
    <w:basedOn w:val="DefaultParagraphFont"/>
    <w:link w:val="HeadingforAnnualReport"/>
    <w:rsid w:val="00FA7132"/>
    <w:rPr>
      <w:rFonts w:cs="Arial"/>
      <w:b/>
      <w:color w:val="FFFFFF" w:themeColor="background1"/>
      <w:sz w:val="28"/>
      <w:szCs w:val="28"/>
      <w:shd w:val="clear" w:color="auto" w:fill="000000" w:themeFill="text1"/>
      <w:lang w:eastAsia="en-US"/>
    </w:rPr>
  </w:style>
  <w:style w:type="paragraph" w:styleId="TOC1">
    <w:name w:val="toc 1"/>
    <w:basedOn w:val="Normal"/>
    <w:next w:val="Normal"/>
    <w:autoRedefine/>
    <w:uiPriority w:val="39"/>
    <w:unhideWhenUsed/>
    <w:rsid w:val="00FA7132"/>
    <w:pPr>
      <w:tabs>
        <w:tab w:val="clear" w:pos="720"/>
        <w:tab w:val="clear" w:pos="1440"/>
        <w:tab w:val="clear" w:pos="2160"/>
        <w:tab w:val="clear" w:pos="2880"/>
        <w:tab w:val="clear" w:pos="4680"/>
        <w:tab w:val="clear" w:pos="5400"/>
        <w:tab w:val="clear" w:pos="9000"/>
      </w:tabs>
      <w:spacing w:after="100"/>
    </w:pPr>
  </w:style>
  <w:style w:type="paragraph" w:customStyle="1" w:styleId="Default">
    <w:name w:val="Default"/>
    <w:rsid w:val="00535336"/>
    <w:pPr>
      <w:autoSpaceDE w:val="0"/>
      <w:autoSpaceDN w:val="0"/>
      <w:adjustRightInd w:val="0"/>
    </w:pPr>
    <w:rPr>
      <w:rFonts w:eastAsiaTheme="minorHAnsi" w:cs="Arial"/>
      <w:color w:val="000000"/>
      <w:szCs w:val="24"/>
      <w:lang w:eastAsia="en-US"/>
    </w:rPr>
  </w:style>
  <w:style w:type="table" w:styleId="LightShading">
    <w:name w:val="Light Shading"/>
    <w:basedOn w:val="TableNormal"/>
    <w:uiPriority w:val="60"/>
    <w:rsid w:val="005353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3272">
    <w:name w:val="xl3272"/>
    <w:basedOn w:val="Normal"/>
    <w:rsid w:val="001423B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 w:type="paragraph" w:customStyle="1" w:styleId="xl3273">
    <w:name w:val="xl3273"/>
    <w:basedOn w:val="Normal"/>
    <w:rsid w:val="001423B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 w:type="paragraph" w:customStyle="1" w:styleId="xl3274">
    <w:name w:val="xl3274"/>
    <w:basedOn w:val="Normal"/>
    <w:rsid w:val="001423B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 w:type="paragraph" w:customStyle="1" w:styleId="xl3275">
    <w:name w:val="xl3275"/>
    <w:basedOn w:val="Normal"/>
    <w:rsid w:val="001423B6"/>
    <w:pPr>
      <w:pBdr>
        <w:top w:val="single" w:sz="4" w:space="0" w:color="auto"/>
        <w:left w:val="single" w:sz="4" w:space="0" w:color="auto"/>
        <w:bottom w:val="single" w:sz="4" w:space="0" w:color="auto"/>
        <w:right w:val="single" w:sz="4" w:space="0" w:color="auto"/>
      </w:pBdr>
      <w:shd w:val="clear" w:color="DCE6F1" w:fill="DCE6F1"/>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b/>
      <w:bCs/>
      <w:sz w:val="20"/>
      <w:lang w:eastAsia="en-GB"/>
    </w:rPr>
  </w:style>
  <w:style w:type="paragraph" w:customStyle="1" w:styleId="xl3276">
    <w:name w:val="xl3276"/>
    <w:basedOn w:val="Normal"/>
    <w:rsid w:val="001423B6"/>
    <w:pPr>
      <w:pBdr>
        <w:top w:val="single" w:sz="4" w:space="0" w:color="auto"/>
        <w:left w:val="single" w:sz="4" w:space="0" w:color="auto"/>
        <w:bottom w:val="single" w:sz="4" w:space="0" w:color="auto"/>
        <w:right w:val="single" w:sz="4" w:space="0" w:color="auto"/>
      </w:pBdr>
      <w:shd w:val="clear" w:color="DCE6F1" w:fill="DCE6F1"/>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b/>
      <w:bCs/>
      <w:sz w:val="20"/>
      <w:lang w:eastAsia="en-GB"/>
    </w:rPr>
  </w:style>
  <w:style w:type="paragraph" w:customStyle="1" w:styleId="xl3277">
    <w:name w:val="xl3277"/>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78">
    <w:name w:val="xl3278"/>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 w:type="paragraph" w:customStyle="1" w:styleId="xl3279">
    <w:name w:val="xl3279"/>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 w:type="paragraph" w:customStyle="1" w:styleId="xl3280">
    <w:name w:val="xl3280"/>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81">
    <w:name w:val="xl3281"/>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 w:type="paragraph" w:customStyle="1" w:styleId="xl3282">
    <w:name w:val="xl3282"/>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83">
    <w:name w:val="xl3283"/>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84">
    <w:name w:val="xl3284"/>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85">
    <w:name w:val="xl3285"/>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86">
    <w:name w:val="xl3286"/>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87">
    <w:name w:val="xl3287"/>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textAlignment w:val="center"/>
    </w:pPr>
    <w:rPr>
      <w:rFonts w:cs="Arial"/>
      <w:sz w:val="20"/>
      <w:lang w:eastAsia="en-GB"/>
    </w:rPr>
  </w:style>
  <w:style w:type="paragraph" w:customStyle="1" w:styleId="xl3288">
    <w:name w:val="xl3288"/>
    <w:basedOn w:val="Normal"/>
    <w:rsid w:val="001423B6"/>
    <w:pPr>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 w:type="paragraph" w:customStyle="1" w:styleId="xl3289">
    <w:name w:val="xl3289"/>
    <w:basedOn w:val="Normal"/>
    <w:rsid w:val="001423B6"/>
    <w:pPr>
      <w:pBdr>
        <w:top w:val="single" w:sz="4" w:space="0" w:color="auto"/>
        <w:left w:val="single" w:sz="4" w:space="0" w:color="auto"/>
        <w:bottom w:val="single" w:sz="4" w:space="0" w:color="auto"/>
        <w:right w:val="single" w:sz="4" w:space="0" w:color="auto"/>
      </w:pBdr>
      <w:shd w:val="clear" w:color="DCE6F1" w:fill="DCE6F1"/>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center"/>
      <w:textAlignment w:val="center"/>
    </w:pPr>
    <w:rPr>
      <w:rFonts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823">
      <w:bodyDiv w:val="1"/>
      <w:marLeft w:val="0"/>
      <w:marRight w:val="0"/>
      <w:marTop w:val="0"/>
      <w:marBottom w:val="0"/>
      <w:divBdr>
        <w:top w:val="none" w:sz="0" w:space="0" w:color="auto"/>
        <w:left w:val="none" w:sz="0" w:space="0" w:color="auto"/>
        <w:bottom w:val="none" w:sz="0" w:space="0" w:color="auto"/>
        <w:right w:val="none" w:sz="0" w:space="0" w:color="auto"/>
      </w:divBdr>
    </w:div>
    <w:div w:id="165705173">
      <w:bodyDiv w:val="1"/>
      <w:marLeft w:val="0"/>
      <w:marRight w:val="0"/>
      <w:marTop w:val="0"/>
      <w:marBottom w:val="0"/>
      <w:divBdr>
        <w:top w:val="none" w:sz="0" w:space="0" w:color="auto"/>
        <w:left w:val="none" w:sz="0" w:space="0" w:color="auto"/>
        <w:bottom w:val="none" w:sz="0" w:space="0" w:color="auto"/>
        <w:right w:val="none" w:sz="0" w:space="0" w:color="auto"/>
      </w:divBdr>
    </w:div>
    <w:div w:id="172571397">
      <w:bodyDiv w:val="1"/>
      <w:marLeft w:val="0"/>
      <w:marRight w:val="0"/>
      <w:marTop w:val="0"/>
      <w:marBottom w:val="0"/>
      <w:divBdr>
        <w:top w:val="none" w:sz="0" w:space="0" w:color="auto"/>
        <w:left w:val="none" w:sz="0" w:space="0" w:color="auto"/>
        <w:bottom w:val="none" w:sz="0" w:space="0" w:color="auto"/>
        <w:right w:val="none" w:sz="0" w:space="0" w:color="auto"/>
      </w:divBdr>
    </w:div>
    <w:div w:id="257492050">
      <w:bodyDiv w:val="1"/>
      <w:marLeft w:val="0"/>
      <w:marRight w:val="0"/>
      <w:marTop w:val="0"/>
      <w:marBottom w:val="0"/>
      <w:divBdr>
        <w:top w:val="none" w:sz="0" w:space="0" w:color="auto"/>
        <w:left w:val="none" w:sz="0" w:space="0" w:color="auto"/>
        <w:bottom w:val="none" w:sz="0" w:space="0" w:color="auto"/>
        <w:right w:val="none" w:sz="0" w:space="0" w:color="auto"/>
      </w:divBdr>
    </w:div>
    <w:div w:id="290483159">
      <w:bodyDiv w:val="1"/>
      <w:marLeft w:val="0"/>
      <w:marRight w:val="0"/>
      <w:marTop w:val="0"/>
      <w:marBottom w:val="0"/>
      <w:divBdr>
        <w:top w:val="none" w:sz="0" w:space="0" w:color="auto"/>
        <w:left w:val="none" w:sz="0" w:space="0" w:color="auto"/>
        <w:bottom w:val="none" w:sz="0" w:space="0" w:color="auto"/>
        <w:right w:val="none" w:sz="0" w:space="0" w:color="auto"/>
      </w:divBdr>
    </w:div>
    <w:div w:id="307126360">
      <w:bodyDiv w:val="1"/>
      <w:marLeft w:val="0"/>
      <w:marRight w:val="0"/>
      <w:marTop w:val="0"/>
      <w:marBottom w:val="0"/>
      <w:divBdr>
        <w:top w:val="none" w:sz="0" w:space="0" w:color="auto"/>
        <w:left w:val="none" w:sz="0" w:space="0" w:color="auto"/>
        <w:bottom w:val="none" w:sz="0" w:space="0" w:color="auto"/>
        <w:right w:val="none" w:sz="0" w:space="0" w:color="auto"/>
      </w:divBdr>
    </w:div>
    <w:div w:id="315257118">
      <w:bodyDiv w:val="1"/>
      <w:marLeft w:val="0"/>
      <w:marRight w:val="0"/>
      <w:marTop w:val="0"/>
      <w:marBottom w:val="0"/>
      <w:divBdr>
        <w:top w:val="none" w:sz="0" w:space="0" w:color="auto"/>
        <w:left w:val="none" w:sz="0" w:space="0" w:color="auto"/>
        <w:bottom w:val="none" w:sz="0" w:space="0" w:color="auto"/>
        <w:right w:val="none" w:sz="0" w:space="0" w:color="auto"/>
      </w:divBdr>
    </w:div>
    <w:div w:id="414131085">
      <w:bodyDiv w:val="1"/>
      <w:marLeft w:val="0"/>
      <w:marRight w:val="0"/>
      <w:marTop w:val="0"/>
      <w:marBottom w:val="0"/>
      <w:divBdr>
        <w:top w:val="none" w:sz="0" w:space="0" w:color="auto"/>
        <w:left w:val="none" w:sz="0" w:space="0" w:color="auto"/>
        <w:bottom w:val="none" w:sz="0" w:space="0" w:color="auto"/>
        <w:right w:val="none" w:sz="0" w:space="0" w:color="auto"/>
      </w:divBdr>
    </w:div>
    <w:div w:id="436758547">
      <w:bodyDiv w:val="1"/>
      <w:marLeft w:val="0"/>
      <w:marRight w:val="0"/>
      <w:marTop w:val="0"/>
      <w:marBottom w:val="0"/>
      <w:divBdr>
        <w:top w:val="none" w:sz="0" w:space="0" w:color="auto"/>
        <w:left w:val="none" w:sz="0" w:space="0" w:color="auto"/>
        <w:bottom w:val="none" w:sz="0" w:space="0" w:color="auto"/>
        <w:right w:val="none" w:sz="0" w:space="0" w:color="auto"/>
      </w:divBdr>
    </w:div>
    <w:div w:id="475730415">
      <w:bodyDiv w:val="1"/>
      <w:marLeft w:val="0"/>
      <w:marRight w:val="0"/>
      <w:marTop w:val="0"/>
      <w:marBottom w:val="0"/>
      <w:divBdr>
        <w:top w:val="none" w:sz="0" w:space="0" w:color="auto"/>
        <w:left w:val="none" w:sz="0" w:space="0" w:color="auto"/>
        <w:bottom w:val="none" w:sz="0" w:space="0" w:color="auto"/>
        <w:right w:val="none" w:sz="0" w:space="0" w:color="auto"/>
      </w:divBdr>
    </w:div>
    <w:div w:id="546839166">
      <w:bodyDiv w:val="1"/>
      <w:marLeft w:val="0"/>
      <w:marRight w:val="0"/>
      <w:marTop w:val="0"/>
      <w:marBottom w:val="0"/>
      <w:divBdr>
        <w:top w:val="none" w:sz="0" w:space="0" w:color="auto"/>
        <w:left w:val="none" w:sz="0" w:space="0" w:color="auto"/>
        <w:bottom w:val="none" w:sz="0" w:space="0" w:color="auto"/>
        <w:right w:val="none" w:sz="0" w:space="0" w:color="auto"/>
      </w:divBdr>
    </w:div>
    <w:div w:id="617226022">
      <w:bodyDiv w:val="1"/>
      <w:marLeft w:val="0"/>
      <w:marRight w:val="0"/>
      <w:marTop w:val="0"/>
      <w:marBottom w:val="0"/>
      <w:divBdr>
        <w:top w:val="none" w:sz="0" w:space="0" w:color="auto"/>
        <w:left w:val="none" w:sz="0" w:space="0" w:color="auto"/>
        <w:bottom w:val="none" w:sz="0" w:space="0" w:color="auto"/>
        <w:right w:val="none" w:sz="0" w:space="0" w:color="auto"/>
      </w:divBdr>
    </w:div>
    <w:div w:id="665977032">
      <w:bodyDiv w:val="1"/>
      <w:marLeft w:val="0"/>
      <w:marRight w:val="0"/>
      <w:marTop w:val="0"/>
      <w:marBottom w:val="0"/>
      <w:divBdr>
        <w:top w:val="none" w:sz="0" w:space="0" w:color="auto"/>
        <w:left w:val="none" w:sz="0" w:space="0" w:color="auto"/>
        <w:bottom w:val="none" w:sz="0" w:space="0" w:color="auto"/>
        <w:right w:val="none" w:sz="0" w:space="0" w:color="auto"/>
      </w:divBdr>
    </w:div>
    <w:div w:id="678046064">
      <w:bodyDiv w:val="1"/>
      <w:marLeft w:val="0"/>
      <w:marRight w:val="0"/>
      <w:marTop w:val="0"/>
      <w:marBottom w:val="0"/>
      <w:divBdr>
        <w:top w:val="none" w:sz="0" w:space="0" w:color="auto"/>
        <w:left w:val="none" w:sz="0" w:space="0" w:color="auto"/>
        <w:bottom w:val="none" w:sz="0" w:space="0" w:color="auto"/>
        <w:right w:val="none" w:sz="0" w:space="0" w:color="auto"/>
      </w:divBdr>
    </w:div>
    <w:div w:id="708335261">
      <w:bodyDiv w:val="1"/>
      <w:marLeft w:val="0"/>
      <w:marRight w:val="0"/>
      <w:marTop w:val="0"/>
      <w:marBottom w:val="0"/>
      <w:divBdr>
        <w:top w:val="none" w:sz="0" w:space="0" w:color="auto"/>
        <w:left w:val="none" w:sz="0" w:space="0" w:color="auto"/>
        <w:bottom w:val="none" w:sz="0" w:space="0" w:color="auto"/>
        <w:right w:val="none" w:sz="0" w:space="0" w:color="auto"/>
      </w:divBdr>
    </w:div>
    <w:div w:id="883912056">
      <w:bodyDiv w:val="1"/>
      <w:marLeft w:val="0"/>
      <w:marRight w:val="0"/>
      <w:marTop w:val="0"/>
      <w:marBottom w:val="0"/>
      <w:divBdr>
        <w:top w:val="none" w:sz="0" w:space="0" w:color="auto"/>
        <w:left w:val="none" w:sz="0" w:space="0" w:color="auto"/>
        <w:bottom w:val="none" w:sz="0" w:space="0" w:color="auto"/>
        <w:right w:val="none" w:sz="0" w:space="0" w:color="auto"/>
      </w:divBdr>
    </w:div>
    <w:div w:id="942302562">
      <w:bodyDiv w:val="1"/>
      <w:marLeft w:val="0"/>
      <w:marRight w:val="0"/>
      <w:marTop w:val="0"/>
      <w:marBottom w:val="0"/>
      <w:divBdr>
        <w:top w:val="none" w:sz="0" w:space="0" w:color="auto"/>
        <w:left w:val="none" w:sz="0" w:space="0" w:color="auto"/>
        <w:bottom w:val="none" w:sz="0" w:space="0" w:color="auto"/>
        <w:right w:val="none" w:sz="0" w:space="0" w:color="auto"/>
      </w:divBdr>
    </w:div>
    <w:div w:id="944457845">
      <w:bodyDiv w:val="1"/>
      <w:marLeft w:val="0"/>
      <w:marRight w:val="0"/>
      <w:marTop w:val="0"/>
      <w:marBottom w:val="0"/>
      <w:divBdr>
        <w:top w:val="none" w:sz="0" w:space="0" w:color="auto"/>
        <w:left w:val="none" w:sz="0" w:space="0" w:color="auto"/>
        <w:bottom w:val="none" w:sz="0" w:space="0" w:color="auto"/>
        <w:right w:val="none" w:sz="0" w:space="0" w:color="auto"/>
      </w:divBdr>
    </w:div>
    <w:div w:id="985281890">
      <w:bodyDiv w:val="1"/>
      <w:marLeft w:val="0"/>
      <w:marRight w:val="0"/>
      <w:marTop w:val="0"/>
      <w:marBottom w:val="0"/>
      <w:divBdr>
        <w:top w:val="none" w:sz="0" w:space="0" w:color="auto"/>
        <w:left w:val="none" w:sz="0" w:space="0" w:color="auto"/>
        <w:bottom w:val="none" w:sz="0" w:space="0" w:color="auto"/>
        <w:right w:val="none" w:sz="0" w:space="0" w:color="auto"/>
      </w:divBdr>
      <w:divsChild>
        <w:div w:id="1748841891">
          <w:marLeft w:val="0"/>
          <w:marRight w:val="0"/>
          <w:marTop w:val="0"/>
          <w:marBottom w:val="0"/>
          <w:divBdr>
            <w:top w:val="none" w:sz="0" w:space="0" w:color="auto"/>
            <w:left w:val="none" w:sz="0" w:space="0" w:color="auto"/>
            <w:bottom w:val="none" w:sz="0" w:space="0" w:color="auto"/>
            <w:right w:val="none" w:sz="0" w:space="0" w:color="auto"/>
          </w:divBdr>
          <w:divsChild>
            <w:div w:id="1133718103">
              <w:marLeft w:val="0"/>
              <w:marRight w:val="0"/>
              <w:marTop w:val="0"/>
              <w:marBottom w:val="0"/>
              <w:divBdr>
                <w:top w:val="none" w:sz="0" w:space="0" w:color="auto"/>
                <w:left w:val="none" w:sz="0" w:space="0" w:color="auto"/>
                <w:bottom w:val="none" w:sz="0" w:space="0" w:color="auto"/>
                <w:right w:val="none" w:sz="0" w:space="0" w:color="auto"/>
              </w:divBdr>
              <w:divsChild>
                <w:div w:id="665743797">
                  <w:marLeft w:val="2970"/>
                  <w:marRight w:val="0"/>
                  <w:marTop w:val="0"/>
                  <w:marBottom w:val="0"/>
                  <w:divBdr>
                    <w:top w:val="none" w:sz="0" w:space="0" w:color="auto"/>
                    <w:left w:val="none" w:sz="0" w:space="0" w:color="auto"/>
                    <w:bottom w:val="none" w:sz="0" w:space="0" w:color="auto"/>
                    <w:right w:val="none" w:sz="0" w:space="0" w:color="auto"/>
                  </w:divBdr>
                  <w:divsChild>
                    <w:div w:id="1501119660">
                      <w:marLeft w:val="0"/>
                      <w:marRight w:val="0"/>
                      <w:marTop w:val="0"/>
                      <w:marBottom w:val="0"/>
                      <w:divBdr>
                        <w:top w:val="none" w:sz="0" w:space="0" w:color="auto"/>
                        <w:left w:val="none" w:sz="0" w:space="0" w:color="auto"/>
                        <w:bottom w:val="none" w:sz="0" w:space="0" w:color="auto"/>
                        <w:right w:val="none" w:sz="0" w:space="0" w:color="auto"/>
                      </w:divBdr>
                      <w:divsChild>
                        <w:div w:id="1498839281">
                          <w:marLeft w:val="0"/>
                          <w:marRight w:val="0"/>
                          <w:marTop w:val="0"/>
                          <w:marBottom w:val="0"/>
                          <w:divBdr>
                            <w:top w:val="none" w:sz="0" w:space="0" w:color="auto"/>
                            <w:left w:val="none" w:sz="0" w:space="0" w:color="auto"/>
                            <w:bottom w:val="none" w:sz="0" w:space="0" w:color="auto"/>
                            <w:right w:val="none" w:sz="0" w:space="0" w:color="auto"/>
                          </w:divBdr>
                          <w:divsChild>
                            <w:div w:id="7483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49808">
      <w:bodyDiv w:val="1"/>
      <w:marLeft w:val="0"/>
      <w:marRight w:val="0"/>
      <w:marTop w:val="0"/>
      <w:marBottom w:val="0"/>
      <w:divBdr>
        <w:top w:val="none" w:sz="0" w:space="0" w:color="auto"/>
        <w:left w:val="none" w:sz="0" w:space="0" w:color="auto"/>
        <w:bottom w:val="none" w:sz="0" w:space="0" w:color="auto"/>
        <w:right w:val="none" w:sz="0" w:space="0" w:color="auto"/>
      </w:divBdr>
    </w:div>
    <w:div w:id="1277907078">
      <w:bodyDiv w:val="1"/>
      <w:marLeft w:val="0"/>
      <w:marRight w:val="0"/>
      <w:marTop w:val="0"/>
      <w:marBottom w:val="0"/>
      <w:divBdr>
        <w:top w:val="none" w:sz="0" w:space="0" w:color="auto"/>
        <w:left w:val="none" w:sz="0" w:space="0" w:color="auto"/>
        <w:bottom w:val="none" w:sz="0" w:space="0" w:color="auto"/>
        <w:right w:val="none" w:sz="0" w:space="0" w:color="auto"/>
      </w:divBdr>
    </w:div>
    <w:div w:id="1364942335">
      <w:bodyDiv w:val="1"/>
      <w:marLeft w:val="0"/>
      <w:marRight w:val="0"/>
      <w:marTop w:val="0"/>
      <w:marBottom w:val="0"/>
      <w:divBdr>
        <w:top w:val="none" w:sz="0" w:space="0" w:color="auto"/>
        <w:left w:val="none" w:sz="0" w:space="0" w:color="auto"/>
        <w:bottom w:val="none" w:sz="0" w:space="0" w:color="auto"/>
        <w:right w:val="none" w:sz="0" w:space="0" w:color="auto"/>
      </w:divBdr>
    </w:div>
    <w:div w:id="1395003087">
      <w:bodyDiv w:val="1"/>
      <w:marLeft w:val="0"/>
      <w:marRight w:val="0"/>
      <w:marTop w:val="0"/>
      <w:marBottom w:val="0"/>
      <w:divBdr>
        <w:top w:val="none" w:sz="0" w:space="0" w:color="auto"/>
        <w:left w:val="none" w:sz="0" w:space="0" w:color="auto"/>
        <w:bottom w:val="none" w:sz="0" w:space="0" w:color="auto"/>
        <w:right w:val="none" w:sz="0" w:space="0" w:color="auto"/>
      </w:divBdr>
      <w:divsChild>
        <w:div w:id="610893725">
          <w:marLeft w:val="0"/>
          <w:marRight w:val="0"/>
          <w:marTop w:val="0"/>
          <w:marBottom w:val="0"/>
          <w:divBdr>
            <w:top w:val="none" w:sz="0" w:space="0" w:color="auto"/>
            <w:left w:val="none" w:sz="0" w:space="0" w:color="auto"/>
            <w:bottom w:val="none" w:sz="0" w:space="0" w:color="auto"/>
            <w:right w:val="none" w:sz="0" w:space="0" w:color="auto"/>
          </w:divBdr>
          <w:divsChild>
            <w:div w:id="960769208">
              <w:marLeft w:val="0"/>
              <w:marRight w:val="0"/>
              <w:marTop w:val="0"/>
              <w:marBottom w:val="0"/>
              <w:divBdr>
                <w:top w:val="single" w:sz="2" w:space="0" w:color="FFFFFF"/>
                <w:left w:val="single" w:sz="6" w:space="0" w:color="FFFFFF"/>
                <w:bottom w:val="single" w:sz="6" w:space="0" w:color="FFFFFF"/>
                <w:right w:val="single" w:sz="6" w:space="0" w:color="FFFFFF"/>
              </w:divBdr>
              <w:divsChild>
                <w:div w:id="1874686752">
                  <w:marLeft w:val="0"/>
                  <w:marRight w:val="0"/>
                  <w:marTop w:val="0"/>
                  <w:marBottom w:val="0"/>
                  <w:divBdr>
                    <w:top w:val="single" w:sz="6" w:space="1" w:color="D3D3D3"/>
                    <w:left w:val="none" w:sz="0" w:space="0" w:color="auto"/>
                    <w:bottom w:val="none" w:sz="0" w:space="0" w:color="auto"/>
                    <w:right w:val="none" w:sz="0" w:space="0" w:color="auto"/>
                  </w:divBdr>
                  <w:divsChild>
                    <w:div w:id="2015526710">
                      <w:marLeft w:val="0"/>
                      <w:marRight w:val="0"/>
                      <w:marTop w:val="0"/>
                      <w:marBottom w:val="0"/>
                      <w:divBdr>
                        <w:top w:val="none" w:sz="0" w:space="0" w:color="auto"/>
                        <w:left w:val="none" w:sz="0" w:space="0" w:color="auto"/>
                        <w:bottom w:val="none" w:sz="0" w:space="0" w:color="auto"/>
                        <w:right w:val="none" w:sz="0" w:space="0" w:color="auto"/>
                      </w:divBdr>
                      <w:divsChild>
                        <w:div w:id="946694938">
                          <w:marLeft w:val="0"/>
                          <w:marRight w:val="0"/>
                          <w:marTop w:val="0"/>
                          <w:marBottom w:val="0"/>
                          <w:divBdr>
                            <w:top w:val="none" w:sz="0" w:space="0" w:color="auto"/>
                            <w:left w:val="none" w:sz="0" w:space="0" w:color="auto"/>
                            <w:bottom w:val="none" w:sz="0" w:space="0" w:color="auto"/>
                            <w:right w:val="none" w:sz="0" w:space="0" w:color="auto"/>
                          </w:divBdr>
                          <w:divsChild>
                            <w:div w:id="1953631111">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704479422">
      <w:bodyDiv w:val="1"/>
      <w:marLeft w:val="0"/>
      <w:marRight w:val="0"/>
      <w:marTop w:val="0"/>
      <w:marBottom w:val="0"/>
      <w:divBdr>
        <w:top w:val="none" w:sz="0" w:space="0" w:color="auto"/>
        <w:left w:val="none" w:sz="0" w:space="0" w:color="auto"/>
        <w:bottom w:val="none" w:sz="0" w:space="0" w:color="auto"/>
        <w:right w:val="none" w:sz="0" w:space="0" w:color="auto"/>
      </w:divBdr>
    </w:div>
    <w:div w:id="1794590731">
      <w:bodyDiv w:val="1"/>
      <w:marLeft w:val="0"/>
      <w:marRight w:val="0"/>
      <w:marTop w:val="0"/>
      <w:marBottom w:val="0"/>
      <w:divBdr>
        <w:top w:val="none" w:sz="0" w:space="0" w:color="auto"/>
        <w:left w:val="none" w:sz="0" w:space="0" w:color="auto"/>
        <w:bottom w:val="none" w:sz="0" w:space="0" w:color="auto"/>
        <w:right w:val="none" w:sz="0" w:space="0" w:color="auto"/>
      </w:divBdr>
    </w:div>
    <w:div w:id="1850899565">
      <w:bodyDiv w:val="1"/>
      <w:marLeft w:val="0"/>
      <w:marRight w:val="0"/>
      <w:marTop w:val="0"/>
      <w:marBottom w:val="0"/>
      <w:divBdr>
        <w:top w:val="none" w:sz="0" w:space="0" w:color="auto"/>
        <w:left w:val="none" w:sz="0" w:space="0" w:color="auto"/>
        <w:bottom w:val="none" w:sz="0" w:space="0" w:color="auto"/>
        <w:right w:val="none" w:sz="0" w:space="0" w:color="auto"/>
      </w:divBdr>
    </w:div>
    <w:div w:id="1861580642">
      <w:bodyDiv w:val="1"/>
      <w:marLeft w:val="0"/>
      <w:marRight w:val="0"/>
      <w:marTop w:val="0"/>
      <w:marBottom w:val="0"/>
      <w:divBdr>
        <w:top w:val="none" w:sz="0" w:space="0" w:color="auto"/>
        <w:left w:val="none" w:sz="0" w:space="0" w:color="auto"/>
        <w:bottom w:val="none" w:sz="0" w:space="0" w:color="auto"/>
        <w:right w:val="none" w:sz="0" w:space="0" w:color="auto"/>
      </w:divBdr>
    </w:div>
    <w:div w:id="19713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uth-ayrshire.gov.uk/procurement/community-benefits.aspx" TargetMode="External"/><Relationship Id="rId18" Type="http://schemas.openxmlformats.org/officeDocument/2006/relationships/header" Target="header2.xml"/><Relationship Id="rId26" Type="http://schemas.openxmlformats.org/officeDocument/2006/relationships/hyperlink" Target="http://www.gov.scot/Topics/Government/Procurement/about/Review" TargetMode="External"/><Relationship Id="rId39" Type="http://schemas.openxmlformats.org/officeDocument/2006/relationships/hyperlink" Target="http://www.gov.scot/Topics/Government/Procurement/eCommerce/ScottishProcurementInformationHub" TargetMode="External"/><Relationship Id="rId3" Type="http://schemas.openxmlformats.org/officeDocument/2006/relationships/customXml" Target="../customXml/item3.xml"/><Relationship Id="rId21" Type="http://schemas.openxmlformats.org/officeDocument/2006/relationships/hyperlink" Target="http://www.gov.scot/Topics/Government/Procurement/about/spd-aims" TargetMode="External"/><Relationship Id="rId34" Type="http://schemas.openxmlformats.org/officeDocument/2006/relationships/hyperlink" Target="http://www.publiccontractsscotland.gov.uk/" TargetMode="External"/><Relationship Id="rId42" Type="http://schemas.openxmlformats.org/officeDocument/2006/relationships/hyperlink" Target="http://www.oecd.org/about/"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www.gov.scot/Topics/Government/Procurement/about/Review" TargetMode="External"/><Relationship Id="rId33" Type="http://schemas.openxmlformats.org/officeDocument/2006/relationships/hyperlink" Target="http://www.publiccontractsscotland.gov.uk/" TargetMode="External"/><Relationship Id="rId38" Type="http://schemas.openxmlformats.org/officeDocument/2006/relationships/hyperlink" Target="https://www.publictendersscotland.publiccontractsscotland.gov.uk/esop/pts-host/public/pts/web/login.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gavin.cockburn@south-ayrshire.gov.uk" TargetMode="External"/><Relationship Id="rId29" Type="http://schemas.openxmlformats.org/officeDocument/2006/relationships/hyperlink" Target="http://www.gov.scot/Topics/Government/Procurement/policy/10613" TargetMode="External"/><Relationship Id="rId41" Type="http://schemas.openxmlformats.org/officeDocument/2006/relationships/hyperlink" Target="https://www.khub.net/group/vlwwutjye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transposing-eu-procurement-directives" TargetMode="External"/><Relationship Id="rId32" Type="http://schemas.openxmlformats.org/officeDocument/2006/relationships/hyperlink" Target="https://www.procurementjourney.scot/procurement-and-commercial-improvement-programme" TargetMode="External"/><Relationship Id="rId37" Type="http://schemas.openxmlformats.org/officeDocument/2006/relationships/hyperlink" Target="https://www.publictendersscotland.publiccontractsscotland.gov.uk/esop/pts-host/public/pts/web/login.html" TargetMode="External"/><Relationship Id="rId40" Type="http://schemas.openxmlformats.org/officeDocument/2006/relationships/hyperlink" Target="http://www.gov.scot/Topics/Government/Procurement/eCommerce/ScottishProcurementInformationHub" TargetMode="External"/><Relationship Id="rId45" Type="http://schemas.openxmlformats.org/officeDocument/2006/relationships/hyperlink" Target="https://www.south-ayrshire.gov.uk/procurement/publications/sac%20standard%20kpis%20%20-%20v1.pdf" TargetMode="External"/><Relationship Id="rId5" Type="http://schemas.openxmlformats.org/officeDocument/2006/relationships/customXml" Target="../customXml/item5.xml"/><Relationship Id="rId15" Type="http://schemas.openxmlformats.org/officeDocument/2006/relationships/hyperlink" Target="https://www.south-ayrshire.gov.uk/procurement/publications/sac%20standard%20kpis%20%20-%20v1.pdf" TargetMode="External"/><Relationship Id="rId23" Type="http://schemas.openxmlformats.org/officeDocument/2006/relationships/hyperlink" Target="https://www.gov.uk/guidance/transposing-eu-procurement-directives" TargetMode="External"/><Relationship Id="rId28" Type="http://schemas.openxmlformats.org/officeDocument/2006/relationships/hyperlink" Target="http://www.gov.scot/Topics/Government/Procurement/policy/10613" TargetMode="External"/><Relationship Id="rId36" Type="http://schemas.openxmlformats.org/officeDocument/2006/relationships/hyperlink" Target="https://www.publictendersscotland.publiccontractsscotland.gov.uk/esop/pts-host/public/pts/web/login.html" TargetMode="External"/><Relationship Id="rId10" Type="http://schemas.openxmlformats.org/officeDocument/2006/relationships/footnotes" Target="footnotes.xml"/><Relationship Id="rId19" Type="http://schemas.openxmlformats.org/officeDocument/2006/relationships/hyperlink" Target="https://www.south-ayrshire.gov.uk/procurement/" TargetMode="External"/><Relationship Id="rId31" Type="http://schemas.openxmlformats.org/officeDocument/2006/relationships/hyperlink" Target="https://www.procurementjourney.scot/" TargetMode="External"/><Relationship Id="rId44" Type="http://schemas.openxmlformats.org/officeDocument/2006/relationships/hyperlink" Target="https://www.south-ayrshire.gov.uk/procurement/community-benefit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uth-ayrshire.gov.uk/procurement/contract-supplier-management.aspx" TargetMode="External"/><Relationship Id="rId22" Type="http://schemas.openxmlformats.org/officeDocument/2006/relationships/hyperlink" Target="https://www.gov.uk/guidance/transposing-eu-procurement-directives" TargetMode="External"/><Relationship Id="rId27" Type="http://schemas.openxmlformats.org/officeDocument/2006/relationships/hyperlink" Target="http://www.gov.scot/Topics/Government/Procurement/about/Review" TargetMode="External"/><Relationship Id="rId30" Type="http://schemas.openxmlformats.org/officeDocument/2006/relationships/hyperlink" Target="http://www.gov.scot/Topics/Government/Procurement/policy/10613" TargetMode="External"/><Relationship Id="rId35" Type="http://schemas.openxmlformats.org/officeDocument/2006/relationships/hyperlink" Target="http://www.publiccontractsscotland.gov.uk/" TargetMode="External"/><Relationship Id="rId43" Type="http://schemas.openxmlformats.org/officeDocument/2006/relationships/hyperlink" Target="https://www.south-ayrshire.gov.uk/procurement/contract-supplier-management.aspx" TargetMode="External"/><Relationship Id="rId48"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5f79723b-75ec-4876-a689-feae8cfda98d">ELT Clearance</File_x0020_Status>
    <_dlc_DocId xmlns="473f34c4-19d0-481f-be5b-43ce8c44d05e">K37M64WRSFAP-484-4245</_dlc_DocId>
    <_dlc_DocIdUrl xmlns="473f34c4-19d0-481f-be5b-43ce8c44d05e">
      <Url>http://ww20.south-ayrshire.gov.uk/clearingpaper/_layouts/DocIdRedir.aspx?ID=K37M64WRSFAP-484-4245</Url>
      <Description>K37M64WRSFAP-484-4245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C961D2DFC40543A6F5DF526A9BE12C" ma:contentTypeVersion="4" ma:contentTypeDescription="Create a new document." ma:contentTypeScope="" ma:versionID="648093005cc167534e64a9d3c2195c0d">
  <xsd:schema xmlns:xsd="http://www.w3.org/2001/XMLSchema" xmlns:xs="http://www.w3.org/2001/XMLSchema" xmlns:p="http://schemas.microsoft.com/office/2006/metadata/properties" xmlns:ns2="473f34c4-19d0-481f-be5b-43ce8c44d05e" xmlns:ns3="5f79723b-75ec-4876-a689-feae8cfda98d" targetNamespace="http://schemas.microsoft.com/office/2006/metadata/properties" ma:root="true" ma:fieldsID="426649439175ee7118cdbad0fdc9672c" ns2:_="" ns3:_="">
    <xsd:import namespace="473f34c4-19d0-481f-be5b-43ce8c44d05e"/>
    <xsd:import namespace="5f79723b-75ec-4876-a689-feae8cfda98d"/>
    <xsd:element name="properties">
      <xsd:complexType>
        <xsd:sequence>
          <xsd:element name="documentManagement">
            <xsd:complexType>
              <xsd:all>
                <xsd:element ref="ns2:_dlc_DocId" minOccurs="0"/>
                <xsd:element ref="ns2:_dlc_DocIdUrl" minOccurs="0"/>
                <xsd:element ref="ns2:_dlc_DocIdPersistId" minOccurs="0"/>
                <xsd:element ref="ns3:Fil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79723b-75ec-4876-a689-feae8cfda98d" elementFormDefault="qualified">
    <xsd:import namespace="http://schemas.microsoft.com/office/2006/documentManagement/types"/>
    <xsd:import namespace="http://schemas.microsoft.com/office/infopath/2007/PartnerControls"/>
    <xsd:element name="File_x0020_Status" ma:index="11" nillable="true" ma:displayName="File Status" ma:default="In Progress" ma:format="Dropdown" ma:internalName="File_x0020_Status">
      <xsd:simpleType>
        <xsd:restriction base="dms:Choice">
          <xsd:enumeration value="In Progress"/>
          <xsd:enumeration value="Issued to CS"/>
          <xsd:enumeration value="Completed"/>
          <xsd:enumeration value="Pending"/>
          <xsd:enumeration value="ELT Clearance"/>
          <xsd:enumeration value="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FF47-40B4-4AB3-BA57-8F2857CB772B}">
  <ds:schemaRefs>
    <ds:schemaRef ds:uri="http://schemas.openxmlformats.org/package/2006/metadata/core-properties"/>
    <ds:schemaRef ds:uri="5f79723b-75ec-4876-a689-feae8cfda98d"/>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473f34c4-19d0-481f-be5b-43ce8c44d05e"/>
    <ds:schemaRef ds:uri="http://www.w3.org/XML/1998/namespace"/>
  </ds:schemaRefs>
</ds:datastoreItem>
</file>

<file path=customXml/itemProps2.xml><?xml version="1.0" encoding="utf-8"?>
<ds:datastoreItem xmlns:ds="http://schemas.openxmlformats.org/officeDocument/2006/customXml" ds:itemID="{E627DF49-D597-4DC6-A057-521A54A53D28}">
  <ds:schemaRefs>
    <ds:schemaRef ds:uri="http://schemas.microsoft.com/sharepoint/events"/>
  </ds:schemaRefs>
</ds:datastoreItem>
</file>

<file path=customXml/itemProps3.xml><?xml version="1.0" encoding="utf-8"?>
<ds:datastoreItem xmlns:ds="http://schemas.openxmlformats.org/officeDocument/2006/customXml" ds:itemID="{2758C95E-4F75-4098-9A8B-0C2F74283CAE}">
  <ds:schemaRefs>
    <ds:schemaRef ds:uri="http://schemas.microsoft.com/sharepoint/v3/contenttype/forms"/>
  </ds:schemaRefs>
</ds:datastoreItem>
</file>

<file path=customXml/itemProps4.xml><?xml version="1.0" encoding="utf-8"?>
<ds:datastoreItem xmlns:ds="http://schemas.openxmlformats.org/officeDocument/2006/customXml" ds:itemID="{CCF892D1-86EB-4FAC-A4FA-D19F7A3E7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5f79723b-75ec-4876-a689-feae8cf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67B4D4-BCD7-4B4D-B8B7-C168D7A5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6923</Words>
  <Characters>48948</Characters>
  <Application>Microsoft Office Word</Application>
  <DocSecurity>0</DocSecurity>
  <Lines>407</Lines>
  <Paragraphs>111</Paragraphs>
  <ScaleCrop>false</ScaleCrop>
  <HeadingPairs>
    <vt:vector size="2" baseType="variant">
      <vt:variant>
        <vt:lpstr>Title</vt:lpstr>
      </vt:variant>
      <vt:variant>
        <vt:i4>1</vt:i4>
      </vt:variant>
    </vt:vector>
  </HeadingPairs>
  <TitlesOfParts>
    <vt:vector size="1" baseType="lpstr">
      <vt:lpstr>Annual Procurement Report 2020 - Appendix 1</vt:lpstr>
    </vt:vector>
  </TitlesOfParts>
  <Company>Scottish Government</Company>
  <LinksUpToDate>false</LinksUpToDate>
  <CharactersWithSpaces>55760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Procurement Report 2020 - Appendix 1</dc:title>
  <dc:subject/>
  <dc:creator>u413826</dc:creator>
  <cp:keywords/>
  <dc:description/>
  <cp:lastModifiedBy>Kerr, Andrew</cp:lastModifiedBy>
  <cp:revision>4</cp:revision>
  <cp:lastPrinted>2019-10-02T13:58:00Z</cp:lastPrinted>
  <dcterms:created xsi:type="dcterms:W3CDTF">2020-11-05T15:08:00Z</dcterms:created>
  <dcterms:modified xsi:type="dcterms:W3CDTF">2020-11-16T11:13:00Z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A17035170</vt:lpwstr>
  </property>
  <property fmtid="{D5CDD505-2E9C-101B-9397-08002B2CF9AE}" pid="4" name="Objective-Title">
    <vt:lpwstr>LG - Annual Report - Guidance  Template - Draft 6 - Clean Version  - for BP Forum - 14 March 2017</vt:lpwstr>
  </property>
  <property fmtid="{D5CDD505-2E9C-101B-9397-08002B2CF9AE}" pid="5" name="Objective-Comment">
    <vt:lpwstr>
    </vt:lpwstr>
  </property>
  <property fmtid="{D5CDD505-2E9C-101B-9397-08002B2CF9AE}" pid="6" name="Objective-CreationStamp">
    <vt:filetime>2017-03-14T20:45:28Z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2017-03-14T21:21:25Z</vt:filetime>
  </property>
  <property fmtid="{D5CDD505-2E9C-101B-9397-08002B2CF9AE}" pid="10" name="Objective-ModificationStamp">
    <vt:filetime>2017-03-14T21:21:30Z</vt:filetime>
  </property>
  <property fmtid="{D5CDD505-2E9C-101B-9397-08002B2CF9AE}" pid="11" name="Objective-Owner">
    <vt:lpwstr>Naughton, Paula P (U440713)</vt:lpwstr>
  </property>
  <property fmtid="{D5CDD505-2E9C-101B-9397-08002B2CF9AE}" pid="12" name="Objective-Path">
    <vt:lpwstr>Objective Global Folder:SG File Plan:Government, politics and public administration:Public administration:Procurement:Advice and policy: Procurement:Procurement Development: Best Practice Team Folder: 2016-2021:</vt:lpwstr>
  </property>
  <property fmtid="{D5CDD505-2E9C-101B-9397-08002B2CF9AE}" pid="13" name="Objective-Parent">
    <vt:lpwstr>Procurement Development: Best Practice Team Folder: 2016-2021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POL/24007</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0x01010010C961D2DFC40543A6F5DF526A9BE12C</vt:lpwstr>
  </property>
  <property fmtid="{D5CDD505-2E9C-101B-9397-08002B2CF9AE}" pid="26" name="_dlc_DocIdItemGuid">
    <vt:lpwstr>11925764-c862-4135-aa28-d2652237bd73</vt:lpwstr>
  </property>
</Properties>
</file>