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3F" w:rsidRDefault="00AE713F" w:rsidP="00AE713F">
      <w:pPr>
        <w:rPr>
          <w:color w:val="007DB1" w:themeColor="text2"/>
          <w:sz w:val="48"/>
          <w:szCs w:val="68"/>
        </w:rPr>
      </w:pPr>
      <w:bookmarkStart w:id="0" w:name="_GoBack"/>
      <w:bookmarkEnd w:id="0"/>
    </w:p>
    <w:p w:rsidR="00F64624" w:rsidRPr="00B31C62" w:rsidRDefault="009729B8">
      <w:pPr>
        <w:rPr>
          <w:b/>
          <w:color w:val="007DB1" w:themeColor="text2"/>
          <w:sz w:val="52"/>
          <w:szCs w:val="52"/>
          <w:u w:val="single"/>
        </w:rPr>
      </w:pPr>
      <w:r w:rsidRPr="00B31C62">
        <w:rPr>
          <w:b/>
          <w:color w:val="007DB1" w:themeColor="text2"/>
          <w:sz w:val="52"/>
          <w:szCs w:val="52"/>
          <w:u w:val="single"/>
        </w:rPr>
        <w:t xml:space="preserve">Community Benefits in </w:t>
      </w:r>
      <w:r w:rsidR="00EB794F" w:rsidRPr="00B31C62">
        <w:rPr>
          <w:b/>
          <w:color w:val="007DB1" w:themeColor="text2"/>
          <w:sz w:val="52"/>
          <w:szCs w:val="52"/>
          <w:u w:val="single"/>
        </w:rPr>
        <w:t xml:space="preserve">Contracts </w:t>
      </w:r>
    </w:p>
    <w:p w:rsidR="001277E4" w:rsidRDefault="00197BC3">
      <w:r w:rsidRPr="00197BC3">
        <w:rPr>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7C55A29" wp14:editId="67C55A2A">
                <wp:simplePos x="0" y="0"/>
                <wp:positionH relativeFrom="margin">
                  <wp:posOffset>0</wp:posOffset>
                </wp:positionH>
                <wp:positionV relativeFrom="paragraph">
                  <wp:posOffset>1941195</wp:posOffset>
                </wp:positionV>
                <wp:extent cx="4731385" cy="1404620"/>
                <wp:effectExtent l="0" t="0" r="1206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1404620"/>
                        </a:xfrm>
                        <a:prstGeom prst="rect">
                          <a:avLst/>
                        </a:prstGeom>
                        <a:noFill/>
                        <a:ln w="9525">
                          <a:noFill/>
                          <a:miter lim="800000"/>
                          <a:headEnd/>
                          <a:tailEnd/>
                        </a:ln>
                      </wps:spPr>
                      <wps:txbx>
                        <w:txbxContent>
                          <w:p w:rsidR="00615AB1" w:rsidRPr="0089535F" w:rsidRDefault="00615AB1" w:rsidP="00197BC3">
                            <w:pPr>
                              <w:spacing w:after="0"/>
                              <w:rPr>
                                <w:color w:val="72CDF4" w:themeColor="background2"/>
                                <w:sz w:val="44"/>
                                <w:szCs w:val="44"/>
                              </w:rPr>
                            </w:pPr>
                            <w:r w:rsidRPr="0089535F">
                              <w:rPr>
                                <w:color w:val="72CDF4" w:themeColor="background2"/>
                                <w:sz w:val="44"/>
                                <w:szCs w:val="44"/>
                              </w:rPr>
                              <w:t xml:space="preserve">Process and Guidance </w:t>
                            </w:r>
                            <w:r w:rsidR="000F235E">
                              <w:rPr>
                                <w:color w:val="72CDF4" w:themeColor="background2"/>
                                <w:sz w:val="44"/>
                                <w:szCs w:val="44"/>
                              </w:rPr>
                              <w:t>document</w:t>
                            </w:r>
                          </w:p>
                          <w:p w:rsidR="00615AB1" w:rsidRPr="00197BC3" w:rsidRDefault="0089535F">
                            <w:pPr>
                              <w:rPr>
                                <w:sz w:val="26"/>
                                <w:szCs w:val="26"/>
                              </w:rPr>
                            </w:pPr>
                            <w:r>
                              <w:rPr>
                                <w:sz w:val="26"/>
                                <w:szCs w:val="26"/>
                              </w:rPr>
                              <w:t xml:space="preserve">March </w:t>
                            </w:r>
                            <w:r w:rsidR="00E75069">
                              <w:rPr>
                                <w:sz w:val="26"/>
                                <w:szCs w:val="26"/>
                              </w:rPr>
                              <w:t>2019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2.85pt;width:372.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" filled="f" stroked="f">
                <v:textbox style="mso-fit-shape-to-text:t" inset="0,,0">
                  <w:txbxContent>
                    <w:p w:rsidR="00615AB1" w:rsidRPr="0089535F" w:rsidRDefault="00615AB1" w:rsidP="00197BC3">
                      <w:pPr>
                        <w:spacing w:after="0"/>
                        <w:rPr>
                          <w:color w:val="72CDF4" w:themeColor="background2"/>
                          <w:sz w:val="44"/>
                          <w:szCs w:val="44"/>
                        </w:rPr>
                      </w:pPr>
                      <w:r w:rsidRPr="0089535F">
                        <w:rPr>
                          <w:color w:val="72CDF4" w:themeColor="background2"/>
                          <w:sz w:val="44"/>
                          <w:szCs w:val="44"/>
                        </w:rPr>
                        <w:t xml:space="preserve">Process and Guidance </w:t>
                      </w:r>
                      <w:r w:rsidR="000F235E">
                        <w:rPr>
                          <w:color w:val="72CDF4" w:themeColor="background2"/>
                          <w:sz w:val="44"/>
                          <w:szCs w:val="44"/>
                        </w:rPr>
                        <w:t>document</w:t>
                      </w:r>
                    </w:p>
                    <w:p w:rsidR="00615AB1" w:rsidRPr="00197BC3" w:rsidRDefault="0089535F">
                      <w:pPr>
                        <w:rPr>
                          <w:sz w:val="26"/>
                          <w:szCs w:val="26"/>
                        </w:rPr>
                      </w:pPr>
                      <w:r>
                        <w:rPr>
                          <w:sz w:val="26"/>
                          <w:szCs w:val="26"/>
                        </w:rPr>
                        <w:t xml:space="preserve">March </w:t>
                      </w:r>
                      <w:r w:rsidR="00E75069">
                        <w:rPr>
                          <w:sz w:val="26"/>
                          <w:szCs w:val="26"/>
                        </w:rPr>
                        <w:t>2019</w:t>
                      </w:r>
                    </w:p>
                  </w:txbxContent>
                </v:textbox>
                <w10:wrap type="square" anchorx="margin"/>
              </v:shape>
            </w:pict>
          </mc:Fallback>
        </mc:AlternateContent>
      </w:r>
      <w:r w:rsidR="001277E4">
        <w:br w:type="page"/>
      </w:r>
    </w:p>
    <w:p w:rsidR="009729B8" w:rsidRDefault="009729B8" w:rsidP="009729B8">
      <w:pPr>
        <w:pStyle w:val="SectionHead"/>
      </w:pPr>
      <w:r>
        <w:lastRenderedPageBreak/>
        <w:t xml:space="preserve">Contents </w:t>
      </w:r>
    </w:p>
    <w:p w:rsidR="00DB6910" w:rsidRDefault="00DB6910" w:rsidP="0010173C">
      <w:pPr>
        <w:rPr>
          <w:color w:val="72CDF4" w:themeColor="background2"/>
          <w:sz w:val="32"/>
          <w:szCs w:val="32"/>
        </w:rPr>
      </w:pPr>
    </w:p>
    <w:p w:rsidR="0010173C" w:rsidRPr="00B4647D" w:rsidRDefault="0010173C" w:rsidP="00BC66A5">
      <w:pPr>
        <w:pStyle w:val="ListParagraph"/>
        <w:numPr>
          <w:ilvl w:val="0"/>
          <w:numId w:val="6"/>
        </w:numPr>
        <w:rPr>
          <w:color w:val="72CDF4" w:themeColor="background2"/>
          <w:sz w:val="28"/>
          <w:szCs w:val="32"/>
        </w:rPr>
      </w:pPr>
      <w:r w:rsidRPr="00B4647D">
        <w:rPr>
          <w:color w:val="72CDF4" w:themeColor="background2"/>
          <w:sz w:val="28"/>
          <w:szCs w:val="32"/>
        </w:rPr>
        <w:t xml:space="preserve">Introduction </w:t>
      </w:r>
      <w:r w:rsidR="00D914C5" w:rsidRPr="00B4647D">
        <w:rPr>
          <w:color w:val="72CDF4" w:themeColor="background2"/>
          <w:sz w:val="28"/>
          <w:szCs w:val="32"/>
        </w:rPr>
        <w:t xml:space="preserve">  </w:t>
      </w:r>
      <w:r w:rsidR="00D914C5" w:rsidRPr="00B4647D">
        <w:rPr>
          <w:color w:val="72CDF4" w:themeColor="background2"/>
          <w:sz w:val="28"/>
          <w:szCs w:val="32"/>
        </w:rPr>
        <w:tab/>
      </w:r>
      <w:r w:rsidR="0025274C" w:rsidRPr="00B4647D">
        <w:rPr>
          <w:color w:val="72CDF4" w:themeColor="background2"/>
          <w:sz w:val="28"/>
          <w:szCs w:val="32"/>
        </w:rPr>
        <w:tab/>
      </w:r>
      <w:r w:rsidR="0025274C" w:rsidRPr="00B4647D">
        <w:rPr>
          <w:color w:val="72CDF4" w:themeColor="background2"/>
          <w:sz w:val="28"/>
          <w:szCs w:val="32"/>
        </w:rPr>
        <w:tab/>
      </w:r>
      <w:r w:rsidR="0025274C"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28"/>
        </w:rPr>
        <w:tab/>
        <w:t>……………...</w:t>
      </w:r>
      <w:r w:rsidR="0025274C" w:rsidRPr="00B4647D">
        <w:rPr>
          <w:color w:val="72CDF4" w:themeColor="background2"/>
          <w:sz w:val="28"/>
          <w:szCs w:val="32"/>
        </w:rPr>
        <w:t>3</w:t>
      </w:r>
    </w:p>
    <w:p w:rsidR="00B97740" w:rsidRPr="00B4647D" w:rsidRDefault="00B97740" w:rsidP="00BC66A5">
      <w:pPr>
        <w:pStyle w:val="ListParagraph"/>
        <w:numPr>
          <w:ilvl w:val="0"/>
          <w:numId w:val="6"/>
        </w:numPr>
        <w:rPr>
          <w:color w:val="72CDF4" w:themeColor="background2"/>
          <w:sz w:val="28"/>
          <w:szCs w:val="32"/>
        </w:rPr>
      </w:pPr>
      <w:r w:rsidRPr="00B4647D">
        <w:rPr>
          <w:color w:val="72CDF4" w:themeColor="background2"/>
          <w:sz w:val="28"/>
          <w:szCs w:val="32"/>
        </w:rPr>
        <w:t>Definition</w:t>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t>……………...</w:t>
      </w:r>
      <w:r w:rsidR="00854928" w:rsidRPr="00B4647D">
        <w:rPr>
          <w:color w:val="72CDF4" w:themeColor="background2"/>
          <w:sz w:val="28"/>
          <w:szCs w:val="32"/>
        </w:rPr>
        <w:t>4</w:t>
      </w:r>
    </w:p>
    <w:p w:rsidR="0010173C" w:rsidRDefault="00466CC6" w:rsidP="00BC66A5">
      <w:pPr>
        <w:pStyle w:val="ListParagraph"/>
        <w:numPr>
          <w:ilvl w:val="0"/>
          <w:numId w:val="6"/>
        </w:numPr>
        <w:rPr>
          <w:color w:val="72CDF4" w:themeColor="background2"/>
          <w:sz w:val="28"/>
          <w:szCs w:val="32"/>
        </w:rPr>
      </w:pPr>
      <w:r w:rsidRPr="00B4647D">
        <w:rPr>
          <w:color w:val="72CDF4" w:themeColor="background2"/>
          <w:sz w:val="28"/>
          <w:szCs w:val="32"/>
        </w:rPr>
        <w:t>Background</w:t>
      </w:r>
      <w:r w:rsidRPr="00B4647D">
        <w:rPr>
          <w:color w:val="72CDF4" w:themeColor="background2"/>
          <w:sz w:val="28"/>
          <w:szCs w:val="32"/>
        </w:rPr>
        <w:tab/>
      </w:r>
      <w:r w:rsidR="002E5F20" w:rsidRPr="00B4647D">
        <w:rPr>
          <w:color w:val="72CDF4" w:themeColor="background2"/>
          <w:sz w:val="28"/>
          <w:szCs w:val="32"/>
        </w:rPr>
        <w:tab/>
      </w:r>
      <w:r w:rsidR="002E5F20" w:rsidRPr="00B4647D">
        <w:rPr>
          <w:color w:val="72CDF4" w:themeColor="background2"/>
          <w:sz w:val="28"/>
          <w:szCs w:val="32"/>
        </w:rPr>
        <w:tab/>
      </w:r>
      <w:r w:rsidR="002E5F20" w:rsidRPr="00B4647D">
        <w:rPr>
          <w:color w:val="72CDF4" w:themeColor="background2"/>
          <w:sz w:val="28"/>
          <w:szCs w:val="32"/>
        </w:rPr>
        <w:tab/>
      </w:r>
      <w:r w:rsidR="002E5F20" w:rsidRPr="00B4647D">
        <w:rPr>
          <w:color w:val="72CDF4" w:themeColor="background2"/>
          <w:sz w:val="28"/>
          <w:szCs w:val="32"/>
        </w:rPr>
        <w:tab/>
      </w:r>
      <w:r w:rsidR="002E5F2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t>……………...</w:t>
      </w:r>
      <w:r w:rsidR="002E5F20" w:rsidRPr="00B4647D">
        <w:rPr>
          <w:color w:val="72CDF4" w:themeColor="background2"/>
          <w:sz w:val="28"/>
          <w:szCs w:val="32"/>
        </w:rPr>
        <w:t>5</w:t>
      </w:r>
    </w:p>
    <w:p w:rsidR="00B4647D" w:rsidRPr="00B4647D" w:rsidRDefault="00B4647D" w:rsidP="00B4647D">
      <w:pPr>
        <w:pStyle w:val="ListParagraph"/>
        <w:numPr>
          <w:ilvl w:val="0"/>
          <w:numId w:val="6"/>
        </w:numPr>
        <w:rPr>
          <w:color w:val="72CDF4" w:themeColor="background2"/>
          <w:sz w:val="28"/>
          <w:szCs w:val="32"/>
        </w:rPr>
      </w:pPr>
      <w:r w:rsidRPr="00B4647D">
        <w:rPr>
          <w:color w:val="72CDF4" w:themeColor="background2"/>
          <w:sz w:val="28"/>
          <w:szCs w:val="32"/>
        </w:rPr>
        <w:t>Approach</w:t>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t>……………...</w:t>
      </w:r>
      <w:r>
        <w:rPr>
          <w:color w:val="72CDF4" w:themeColor="background2"/>
          <w:sz w:val="28"/>
          <w:szCs w:val="32"/>
        </w:rPr>
        <w:t>6</w:t>
      </w:r>
    </w:p>
    <w:p w:rsidR="0010173C" w:rsidRPr="00B4647D" w:rsidRDefault="00466CC6" w:rsidP="00B97740">
      <w:pPr>
        <w:pStyle w:val="ListParagraph"/>
        <w:numPr>
          <w:ilvl w:val="0"/>
          <w:numId w:val="6"/>
        </w:numPr>
        <w:rPr>
          <w:color w:val="72CDF4" w:themeColor="background2"/>
          <w:sz w:val="28"/>
          <w:szCs w:val="32"/>
        </w:rPr>
      </w:pPr>
      <w:r w:rsidRPr="00B4647D">
        <w:rPr>
          <w:color w:val="72CDF4" w:themeColor="background2"/>
          <w:sz w:val="28"/>
          <w:szCs w:val="32"/>
        </w:rPr>
        <w:t>Process</w:t>
      </w:r>
      <w:r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t>……………...</w:t>
      </w:r>
      <w:r w:rsidR="00C85AE0">
        <w:rPr>
          <w:color w:val="72CDF4" w:themeColor="background2"/>
          <w:sz w:val="28"/>
          <w:szCs w:val="32"/>
        </w:rPr>
        <w:t>8</w:t>
      </w:r>
    </w:p>
    <w:p w:rsidR="0010173C" w:rsidRPr="00B4647D" w:rsidRDefault="0010173C" w:rsidP="00BC66A5">
      <w:pPr>
        <w:pStyle w:val="ListParagraph"/>
        <w:numPr>
          <w:ilvl w:val="0"/>
          <w:numId w:val="6"/>
        </w:numPr>
        <w:rPr>
          <w:color w:val="72CDF4" w:themeColor="background2"/>
          <w:sz w:val="28"/>
          <w:szCs w:val="32"/>
        </w:rPr>
      </w:pPr>
      <w:r w:rsidRPr="00B4647D">
        <w:rPr>
          <w:color w:val="72CDF4" w:themeColor="background2"/>
          <w:sz w:val="28"/>
          <w:szCs w:val="32"/>
        </w:rPr>
        <w:t>Monitoring and Reporting</w:t>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r>
      <w:r w:rsidR="00D824A0" w:rsidRPr="00B4647D">
        <w:rPr>
          <w:color w:val="72CDF4" w:themeColor="background2"/>
          <w:sz w:val="28"/>
          <w:szCs w:val="32"/>
        </w:rPr>
        <w:tab/>
        <w:t>……………...</w:t>
      </w:r>
      <w:r w:rsidR="00E1082B" w:rsidRPr="00B4647D">
        <w:rPr>
          <w:color w:val="72CDF4" w:themeColor="background2"/>
          <w:sz w:val="28"/>
          <w:szCs w:val="32"/>
        </w:rPr>
        <w:t>9</w:t>
      </w:r>
    </w:p>
    <w:p w:rsidR="00A01B0F" w:rsidRPr="00B4647D" w:rsidRDefault="00226B1B" w:rsidP="00BC66A5">
      <w:pPr>
        <w:pStyle w:val="ListParagraph"/>
        <w:numPr>
          <w:ilvl w:val="0"/>
          <w:numId w:val="6"/>
        </w:numPr>
        <w:rPr>
          <w:color w:val="72CDF4" w:themeColor="background2"/>
          <w:sz w:val="28"/>
          <w:szCs w:val="32"/>
        </w:rPr>
      </w:pPr>
      <w:r w:rsidRPr="00B4647D">
        <w:rPr>
          <w:color w:val="72CDF4" w:themeColor="background2"/>
          <w:sz w:val="28"/>
          <w:szCs w:val="32"/>
        </w:rPr>
        <w:t>Contacts and Further Support</w:t>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t>…………….</w:t>
      </w:r>
      <w:r w:rsidR="00717C84">
        <w:rPr>
          <w:color w:val="72CDF4" w:themeColor="background2"/>
          <w:sz w:val="28"/>
          <w:szCs w:val="32"/>
        </w:rPr>
        <w:t>10</w:t>
      </w:r>
    </w:p>
    <w:p w:rsidR="00E218BC" w:rsidRPr="00B4647D" w:rsidRDefault="00E218BC" w:rsidP="00BC66A5">
      <w:pPr>
        <w:pStyle w:val="ListParagraph"/>
        <w:numPr>
          <w:ilvl w:val="0"/>
          <w:numId w:val="6"/>
        </w:numPr>
        <w:rPr>
          <w:color w:val="72CDF4" w:themeColor="background2"/>
          <w:sz w:val="28"/>
          <w:szCs w:val="32"/>
        </w:rPr>
      </w:pPr>
      <w:r w:rsidRPr="00B4647D">
        <w:rPr>
          <w:color w:val="72CDF4" w:themeColor="background2"/>
          <w:sz w:val="28"/>
          <w:szCs w:val="32"/>
        </w:rPr>
        <w:t>Examples of Community Benefits</w:t>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r>
      <w:r w:rsidRPr="00B4647D">
        <w:rPr>
          <w:color w:val="72CDF4" w:themeColor="background2"/>
          <w:sz w:val="28"/>
          <w:szCs w:val="32"/>
        </w:rPr>
        <w:tab/>
        <w:t>…………….</w:t>
      </w:r>
      <w:r w:rsidR="00717C84">
        <w:rPr>
          <w:color w:val="72CDF4" w:themeColor="background2"/>
          <w:sz w:val="28"/>
          <w:szCs w:val="32"/>
        </w:rPr>
        <w:t>11</w:t>
      </w:r>
    </w:p>
    <w:p w:rsidR="00DB6910" w:rsidRPr="00B4647D" w:rsidRDefault="00255801" w:rsidP="00BC66A5">
      <w:pPr>
        <w:pStyle w:val="ListParagraph"/>
        <w:numPr>
          <w:ilvl w:val="0"/>
          <w:numId w:val="6"/>
        </w:numPr>
        <w:rPr>
          <w:color w:val="72CDF4" w:themeColor="background2"/>
          <w:sz w:val="28"/>
          <w:szCs w:val="32"/>
        </w:rPr>
      </w:pPr>
      <w:r w:rsidRPr="00B4647D">
        <w:rPr>
          <w:color w:val="72CDF4" w:themeColor="background2"/>
          <w:sz w:val="28"/>
          <w:szCs w:val="32"/>
        </w:rPr>
        <w:t>Appendices</w:t>
      </w:r>
      <w:r w:rsidR="00727AC0" w:rsidRPr="00B4647D">
        <w:rPr>
          <w:color w:val="72CDF4" w:themeColor="background2"/>
          <w:sz w:val="28"/>
          <w:szCs w:val="32"/>
        </w:rPr>
        <w:tab/>
      </w:r>
      <w:r w:rsidR="00727AC0" w:rsidRPr="00B4647D">
        <w:rPr>
          <w:color w:val="72CDF4" w:themeColor="background2"/>
          <w:sz w:val="28"/>
          <w:szCs w:val="32"/>
        </w:rPr>
        <w:tab/>
      </w:r>
      <w:r w:rsidR="00727AC0" w:rsidRPr="00B4647D">
        <w:rPr>
          <w:color w:val="72CDF4" w:themeColor="background2"/>
          <w:sz w:val="28"/>
          <w:szCs w:val="32"/>
        </w:rPr>
        <w:tab/>
      </w:r>
      <w:r w:rsidR="00727AC0" w:rsidRPr="00B4647D">
        <w:rPr>
          <w:color w:val="72CDF4" w:themeColor="background2"/>
          <w:sz w:val="28"/>
          <w:szCs w:val="32"/>
        </w:rPr>
        <w:tab/>
      </w:r>
      <w:r w:rsidR="00727AC0" w:rsidRPr="00B4647D">
        <w:rPr>
          <w:color w:val="72CDF4" w:themeColor="background2"/>
          <w:sz w:val="28"/>
          <w:szCs w:val="32"/>
        </w:rPr>
        <w:tab/>
      </w:r>
      <w:r w:rsidR="00727AC0" w:rsidRPr="00B4647D">
        <w:rPr>
          <w:color w:val="72CDF4" w:themeColor="background2"/>
          <w:sz w:val="28"/>
          <w:szCs w:val="32"/>
        </w:rPr>
        <w:tab/>
      </w:r>
      <w:r w:rsidR="00727AC0" w:rsidRPr="00B4647D">
        <w:rPr>
          <w:color w:val="72CDF4" w:themeColor="background2"/>
          <w:sz w:val="28"/>
          <w:szCs w:val="32"/>
        </w:rPr>
        <w:tab/>
      </w:r>
      <w:r w:rsidR="00E218BC" w:rsidRPr="00B4647D">
        <w:rPr>
          <w:color w:val="72CDF4" w:themeColor="background2"/>
          <w:sz w:val="28"/>
          <w:szCs w:val="32"/>
        </w:rPr>
        <w:tab/>
      </w:r>
      <w:r w:rsidR="00727AC0" w:rsidRPr="00B4647D">
        <w:rPr>
          <w:color w:val="72CDF4" w:themeColor="background2"/>
          <w:sz w:val="28"/>
          <w:szCs w:val="32"/>
        </w:rPr>
        <w:t>……………</w:t>
      </w:r>
      <w:r w:rsidR="00E218BC" w:rsidRPr="00B4647D">
        <w:rPr>
          <w:color w:val="72CDF4" w:themeColor="background2"/>
          <w:sz w:val="28"/>
          <w:szCs w:val="32"/>
        </w:rPr>
        <w:t>.</w:t>
      </w:r>
      <w:r w:rsidR="00717C84">
        <w:rPr>
          <w:color w:val="72CDF4" w:themeColor="background2"/>
          <w:sz w:val="28"/>
          <w:szCs w:val="32"/>
        </w:rPr>
        <w:t>12</w:t>
      </w:r>
    </w:p>
    <w:p w:rsidR="00DB6910" w:rsidRDefault="00DB6910" w:rsidP="0010173C">
      <w:pPr>
        <w:rPr>
          <w:color w:val="72CDF4" w:themeColor="background2"/>
          <w:sz w:val="32"/>
          <w:szCs w:val="32"/>
        </w:rPr>
      </w:pPr>
    </w:p>
    <w:p w:rsidR="0010173C" w:rsidRPr="0010173C" w:rsidRDefault="0010173C" w:rsidP="0010173C">
      <w:pPr>
        <w:rPr>
          <w:color w:val="72CDF4" w:themeColor="background2"/>
          <w:sz w:val="32"/>
          <w:szCs w:val="32"/>
        </w:rPr>
      </w:pPr>
    </w:p>
    <w:p w:rsidR="009729B8" w:rsidRDefault="009729B8">
      <w:pPr>
        <w:rPr>
          <w:color w:val="007DB1" w:themeColor="text2"/>
          <w:sz w:val="48"/>
          <w:szCs w:val="48"/>
        </w:rPr>
      </w:pPr>
      <w:r>
        <w:br w:type="page"/>
      </w:r>
    </w:p>
    <w:p w:rsidR="00DB6910" w:rsidRDefault="00A01B0F" w:rsidP="0010173C">
      <w:pPr>
        <w:pStyle w:val="SectionHead"/>
      </w:pPr>
      <w:r>
        <w:lastRenderedPageBreak/>
        <w:t>Introduction</w:t>
      </w:r>
    </w:p>
    <w:p w:rsidR="00A01B0F" w:rsidRPr="00A01B0F" w:rsidRDefault="00A01B0F" w:rsidP="00F73AAF">
      <w:pPr>
        <w:spacing w:line="276" w:lineRule="auto"/>
        <w:jc w:val="both"/>
        <w:rPr>
          <w:b/>
          <w:i/>
          <w:color w:val="72CDF4" w:themeColor="background2"/>
        </w:rPr>
      </w:pPr>
      <w:r w:rsidRPr="00A01B0F">
        <w:rPr>
          <w:b/>
          <w:i/>
          <w:color w:val="72CDF4" w:themeColor="background2"/>
        </w:rPr>
        <w:t>"The first question that we should ask when developing any contract specification should be: Can we include a community benefit clause?"</w:t>
      </w:r>
    </w:p>
    <w:p w:rsidR="00A01B0F" w:rsidRDefault="00A01B0F" w:rsidP="00F73AAF">
      <w:pPr>
        <w:spacing w:line="276" w:lineRule="auto"/>
        <w:ind w:left="1440"/>
        <w:rPr>
          <w:i/>
          <w:color w:val="72CDF4" w:themeColor="background2"/>
        </w:rPr>
      </w:pPr>
      <w:r w:rsidRPr="00A01B0F">
        <w:rPr>
          <w:i/>
          <w:color w:val="72CDF4" w:themeColor="background2"/>
        </w:rPr>
        <w:br/>
        <w:t>John Swinney, Cabinet Secretary for Finance and Sustainable Growth, March 2010</w:t>
      </w:r>
    </w:p>
    <w:p w:rsidR="00F73AAF" w:rsidRPr="00F73AAF" w:rsidRDefault="00F73AAF" w:rsidP="00F73AAF">
      <w:pPr>
        <w:spacing w:line="276" w:lineRule="auto"/>
        <w:ind w:left="1440"/>
        <w:rPr>
          <w:i/>
          <w:color w:val="72CDF4" w:themeColor="background2"/>
        </w:rPr>
      </w:pPr>
    </w:p>
    <w:p w:rsidR="00D12815" w:rsidRPr="00887985" w:rsidRDefault="00203AD9" w:rsidP="00F73AAF">
      <w:pPr>
        <w:spacing w:line="276" w:lineRule="auto"/>
        <w:ind w:left="720" w:hanging="720"/>
        <w:jc w:val="both"/>
        <w:rPr>
          <w:rFonts w:cstheme="minorHAnsi"/>
          <w:szCs w:val="20"/>
        </w:rPr>
      </w:pPr>
      <w:r w:rsidRPr="00887985">
        <w:t>1.1</w:t>
      </w:r>
      <w:r w:rsidRPr="00887985">
        <w:tab/>
      </w:r>
      <w:r w:rsidR="00496D73" w:rsidRPr="00887985">
        <w:rPr>
          <w:rFonts w:cstheme="minorHAnsi"/>
          <w:szCs w:val="20"/>
        </w:rPr>
        <w:t>Since 2008 Community Benefits clauses within Scotland have been a key component of public procurement policy and practice.</w:t>
      </w:r>
      <w:r w:rsidR="00C74CB5" w:rsidRPr="00887985">
        <w:rPr>
          <w:rStyle w:val="FootnoteReference"/>
          <w:rFonts w:cstheme="minorHAnsi"/>
          <w:szCs w:val="20"/>
        </w:rPr>
        <w:footnoteReference w:id="1"/>
      </w:r>
      <w:r w:rsidR="00C74CB5" w:rsidRPr="00887985">
        <w:rPr>
          <w:rFonts w:cstheme="minorHAnsi"/>
          <w:szCs w:val="20"/>
        </w:rPr>
        <w:t xml:space="preserve">  </w:t>
      </w:r>
    </w:p>
    <w:p w:rsidR="00887985" w:rsidRPr="00887985" w:rsidRDefault="00147AEE" w:rsidP="00084611">
      <w:pPr>
        <w:spacing w:line="276" w:lineRule="auto"/>
        <w:ind w:left="720"/>
        <w:jc w:val="both"/>
        <w:rPr>
          <w:rFonts w:cstheme="minorHAnsi"/>
          <w:szCs w:val="20"/>
        </w:rPr>
      </w:pPr>
      <w:r>
        <w:rPr>
          <w:rFonts w:cstheme="minorHAnsi"/>
          <w:szCs w:val="20"/>
        </w:rPr>
        <w:t xml:space="preserve">To embed best practice and drive </w:t>
      </w:r>
      <w:r w:rsidR="00084611">
        <w:rPr>
          <w:rFonts w:cstheme="minorHAnsi"/>
          <w:szCs w:val="20"/>
        </w:rPr>
        <w:t xml:space="preserve">public bodies to consider Community Benefit clauses in procurement, </w:t>
      </w:r>
      <w:r w:rsidR="0006142F" w:rsidRPr="00887985">
        <w:rPr>
          <w:rFonts w:cstheme="minorHAnsi"/>
          <w:szCs w:val="20"/>
        </w:rPr>
        <w:t>The Procurement Reform (Scotland) Act 2014 established a national legislative framework for sustainable public procurement that supports Scotland`s economic growth throug</w:t>
      </w:r>
      <w:r w:rsidR="00084611">
        <w:rPr>
          <w:rFonts w:cstheme="minorHAnsi"/>
          <w:szCs w:val="20"/>
        </w:rPr>
        <w:t>h improved procurement practice</w:t>
      </w:r>
      <w:r w:rsidR="00D12815" w:rsidRPr="00887985">
        <w:rPr>
          <w:rStyle w:val="FootnoteReference"/>
          <w:rFonts w:cstheme="minorHAnsi"/>
          <w:szCs w:val="20"/>
        </w:rPr>
        <w:footnoteReference w:id="2"/>
      </w:r>
      <w:r w:rsidR="00084611">
        <w:rPr>
          <w:rFonts w:cstheme="minorHAnsi"/>
          <w:szCs w:val="20"/>
        </w:rPr>
        <w:t>.  T</w:t>
      </w:r>
      <w:r w:rsidR="0006142F" w:rsidRPr="00887985">
        <w:rPr>
          <w:rFonts w:cstheme="minorHAnsi"/>
          <w:szCs w:val="20"/>
        </w:rPr>
        <w:t xml:space="preserve">he act requires public bodies including </w:t>
      </w:r>
      <w:r w:rsidR="00D12815" w:rsidRPr="00887985">
        <w:rPr>
          <w:rFonts w:cstheme="minorHAnsi"/>
          <w:szCs w:val="20"/>
        </w:rPr>
        <w:t xml:space="preserve">South Ayrshire Council </w:t>
      </w:r>
      <w:r w:rsidR="0006142F" w:rsidRPr="00887985">
        <w:rPr>
          <w:rFonts w:cstheme="minorHAnsi"/>
          <w:szCs w:val="20"/>
        </w:rPr>
        <w:t>to consider how their procurement activity can improve the economic, social and environmental wellbeing of the authority`s areas</w:t>
      </w:r>
      <w:r w:rsidR="00D12815" w:rsidRPr="00887985">
        <w:rPr>
          <w:rFonts w:cstheme="minorHAnsi"/>
          <w:szCs w:val="20"/>
        </w:rPr>
        <w:t>.</w:t>
      </w:r>
    </w:p>
    <w:p w:rsidR="00471727" w:rsidRPr="00887985" w:rsidRDefault="0089535F" w:rsidP="00F73AAF">
      <w:pPr>
        <w:spacing w:line="276" w:lineRule="auto"/>
        <w:ind w:left="720" w:hanging="720"/>
        <w:jc w:val="both"/>
        <w:rPr>
          <w:rFonts w:cstheme="minorHAnsi"/>
          <w:szCs w:val="20"/>
        </w:rPr>
      </w:pPr>
      <w:r>
        <w:rPr>
          <w:rFonts w:cstheme="minorHAnsi"/>
          <w:szCs w:val="20"/>
        </w:rPr>
        <w:t>1.2</w:t>
      </w:r>
      <w:r>
        <w:rPr>
          <w:rFonts w:cstheme="minorHAnsi"/>
          <w:szCs w:val="20"/>
        </w:rPr>
        <w:tab/>
        <w:t>The Council</w:t>
      </w:r>
      <w:r w:rsidR="00D12815" w:rsidRPr="00887985">
        <w:rPr>
          <w:rFonts w:cstheme="minorHAnsi"/>
          <w:szCs w:val="20"/>
        </w:rPr>
        <w:t xml:space="preserve"> is committed to maximising Community Benefits </w:t>
      </w:r>
      <w:r w:rsidR="00887985" w:rsidRPr="00887985">
        <w:rPr>
          <w:rFonts w:cstheme="minorHAnsi"/>
          <w:szCs w:val="20"/>
        </w:rPr>
        <w:t xml:space="preserve">from its procurement activities.  </w:t>
      </w:r>
      <w:r w:rsidR="005A440A" w:rsidRPr="00887985">
        <w:rPr>
          <w:rFonts w:cstheme="minorHAnsi"/>
          <w:szCs w:val="20"/>
        </w:rPr>
        <w:t xml:space="preserve">The use of </w:t>
      </w:r>
      <w:r w:rsidR="00203AD9" w:rsidRPr="00887985">
        <w:rPr>
          <w:rFonts w:cstheme="minorHAnsi"/>
          <w:szCs w:val="20"/>
        </w:rPr>
        <w:t>Community Benefits clauses contributes to</w:t>
      </w:r>
      <w:r w:rsidR="00D5146B" w:rsidRPr="00D5146B">
        <w:rPr>
          <w:rFonts w:cstheme="minorHAnsi"/>
          <w:szCs w:val="20"/>
        </w:rPr>
        <w:t xml:space="preserve"> South Ayrshire Council`s Procurement Strategy</w:t>
      </w:r>
      <w:r w:rsidR="00471727" w:rsidRPr="00887985">
        <w:rPr>
          <w:rFonts w:cstheme="minorHAnsi"/>
          <w:szCs w:val="20"/>
        </w:rPr>
        <w:t xml:space="preserve"> Key Objectives, in particular Key Objective 4: </w:t>
      </w:r>
      <w:r w:rsidR="00356D13" w:rsidRPr="00356D13">
        <w:rPr>
          <w:rFonts w:cstheme="minorHAnsi"/>
          <w:b/>
          <w:szCs w:val="20"/>
        </w:rPr>
        <w:t>“</w:t>
      </w:r>
      <w:r w:rsidR="00471727" w:rsidRPr="00356D13">
        <w:rPr>
          <w:rFonts w:cstheme="minorHAnsi"/>
          <w:b/>
          <w:szCs w:val="20"/>
        </w:rPr>
        <w:t>Fulfilment of Sustainable Duties</w:t>
      </w:r>
      <w:r w:rsidR="00356D13" w:rsidRPr="00356D13">
        <w:rPr>
          <w:rFonts w:cstheme="minorHAnsi"/>
          <w:b/>
          <w:szCs w:val="20"/>
        </w:rPr>
        <w:t>”</w:t>
      </w:r>
      <w:r w:rsidR="00471727" w:rsidRPr="00887985">
        <w:rPr>
          <w:rFonts w:cstheme="minorHAnsi"/>
          <w:szCs w:val="20"/>
        </w:rPr>
        <w:t xml:space="preserve">.  </w:t>
      </w:r>
    </w:p>
    <w:p w:rsidR="00F73AAF" w:rsidRDefault="00471727" w:rsidP="00F73AAF">
      <w:pPr>
        <w:spacing w:line="276" w:lineRule="auto"/>
        <w:ind w:left="720"/>
        <w:jc w:val="both"/>
        <w:rPr>
          <w:rFonts w:cstheme="minorHAnsi"/>
          <w:szCs w:val="20"/>
        </w:rPr>
      </w:pPr>
      <w:r w:rsidRPr="00887985">
        <w:rPr>
          <w:rFonts w:cstheme="minorHAnsi"/>
          <w:szCs w:val="20"/>
        </w:rPr>
        <w:t>Within this objective it’s the Council</w:t>
      </w:r>
      <w:r w:rsidR="00854959">
        <w:rPr>
          <w:rFonts w:cstheme="minorHAnsi"/>
          <w:szCs w:val="20"/>
        </w:rPr>
        <w:t>’</w:t>
      </w:r>
      <w:r w:rsidRPr="00887985">
        <w:rPr>
          <w:rFonts w:cstheme="minorHAnsi"/>
          <w:szCs w:val="20"/>
        </w:rPr>
        <w:t xml:space="preserve">s ambition to </w:t>
      </w:r>
      <w:r w:rsidR="00C74CB5" w:rsidRPr="00356D13">
        <w:rPr>
          <w:rFonts w:cstheme="minorHAnsi"/>
          <w:b/>
          <w:szCs w:val="20"/>
        </w:rPr>
        <w:t>“</w:t>
      </w:r>
      <w:r w:rsidRPr="00356D13">
        <w:rPr>
          <w:rFonts w:cstheme="minorHAnsi"/>
          <w:b/>
          <w:szCs w:val="20"/>
        </w:rPr>
        <w:t>develop establish</w:t>
      </w:r>
      <w:r w:rsidR="005A440A" w:rsidRPr="00356D13">
        <w:rPr>
          <w:rFonts w:cstheme="minorHAnsi"/>
          <w:b/>
          <w:szCs w:val="20"/>
        </w:rPr>
        <w:t>ed</w:t>
      </w:r>
      <w:r w:rsidRPr="00356D13">
        <w:rPr>
          <w:rFonts w:cstheme="minorHAnsi"/>
          <w:b/>
          <w:szCs w:val="20"/>
        </w:rPr>
        <w:t xml:space="preserve"> methods of evaluation and recording</w:t>
      </w:r>
      <w:r w:rsidR="005A440A" w:rsidRPr="00356D13">
        <w:rPr>
          <w:rFonts w:cstheme="minorHAnsi"/>
          <w:b/>
          <w:szCs w:val="20"/>
        </w:rPr>
        <w:t xml:space="preserve"> of</w:t>
      </w:r>
      <w:r w:rsidRPr="00356D13">
        <w:rPr>
          <w:rFonts w:cstheme="minorHAnsi"/>
          <w:b/>
          <w:szCs w:val="20"/>
        </w:rPr>
        <w:t xml:space="preserve"> Community Benefits in the execution of individual contracts</w:t>
      </w:r>
      <w:r w:rsidR="00C74CB5" w:rsidRPr="00356D13">
        <w:rPr>
          <w:rFonts w:cstheme="minorHAnsi"/>
          <w:b/>
          <w:szCs w:val="20"/>
        </w:rPr>
        <w:t>”</w:t>
      </w:r>
      <w:r w:rsidR="00F73AAF">
        <w:rPr>
          <w:rFonts w:cstheme="minorHAnsi"/>
          <w:szCs w:val="20"/>
        </w:rPr>
        <w:t xml:space="preserve">.  The </w:t>
      </w:r>
      <w:r w:rsidR="003B0566">
        <w:rPr>
          <w:rFonts w:cstheme="minorHAnsi"/>
          <w:szCs w:val="20"/>
        </w:rPr>
        <w:t xml:space="preserve">Community Benefits </w:t>
      </w:r>
      <w:r w:rsidR="00466CC6">
        <w:rPr>
          <w:rFonts w:cstheme="minorHAnsi"/>
          <w:szCs w:val="20"/>
        </w:rPr>
        <w:t>Process and Guidance document</w:t>
      </w:r>
      <w:r w:rsidR="003B0566">
        <w:rPr>
          <w:rFonts w:cstheme="minorHAnsi"/>
          <w:szCs w:val="20"/>
        </w:rPr>
        <w:t xml:space="preserve"> shall </w:t>
      </w:r>
      <w:r w:rsidR="00F73AAF">
        <w:rPr>
          <w:rFonts w:cstheme="minorHAnsi"/>
          <w:szCs w:val="20"/>
        </w:rPr>
        <w:t>assist the Council in delivering this ambition by meeting the following objectives:</w:t>
      </w:r>
    </w:p>
    <w:p w:rsidR="00F768CC" w:rsidRDefault="00F768CC" w:rsidP="00F73AAF">
      <w:pPr>
        <w:spacing w:line="276" w:lineRule="auto"/>
        <w:ind w:left="720"/>
        <w:jc w:val="both"/>
        <w:rPr>
          <w:rFonts w:cstheme="minorHAnsi"/>
          <w:szCs w:val="20"/>
        </w:rPr>
      </w:pPr>
    </w:p>
    <w:p w:rsidR="00F73AAF" w:rsidRPr="008124A6" w:rsidRDefault="00557239" w:rsidP="002F3042">
      <w:pPr>
        <w:pStyle w:val="ListParagraph"/>
        <w:numPr>
          <w:ilvl w:val="0"/>
          <w:numId w:val="8"/>
        </w:numPr>
        <w:spacing w:line="276" w:lineRule="auto"/>
        <w:jc w:val="both"/>
        <w:rPr>
          <w:rFonts w:cstheme="minorHAnsi"/>
          <w:color w:val="807F83" w:themeColor="text1"/>
          <w:szCs w:val="20"/>
        </w:rPr>
      </w:pPr>
      <w:r>
        <w:rPr>
          <w:rFonts w:cstheme="minorHAnsi"/>
          <w:color w:val="807F83" w:themeColor="text1"/>
          <w:szCs w:val="20"/>
        </w:rPr>
        <w:t>To further promote and c</w:t>
      </w:r>
      <w:r w:rsidR="00F73AAF" w:rsidRPr="008124A6">
        <w:rPr>
          <w:rFonts w:cstheme="minorHAnsi"/>
          <w:color w:val="807F83" w:themeColor="text1"/>
          <w:szCs w:val="20"/>
        </w:rPr>
        <w:t xml:space="preserve">onsider the inclusion of Community Benefits </w:t>
      </w:r>
      <w:r w:rsidR="0005477D">
        <w:rPr>
          <w:rFonts w:cstheme="minorHAnsi"/>
          <w:color w:val="807F83" w:themeColor="text1"/>
          <w:szCs w:val="20"/>
        </w:rPr>
        <w:t xml:space="preserve"> clauses </w:t>
      </w:r>
      <w:r w:rsidR="00F73AAF" w:rsidRPr="008124A6">
        <w:rPr>
          <w:rFonts w:cstheme="minorHAnsi"/>
          <w:color w:val="807F83" w:themeColor="text1"/>
          <w:szCs w:val="20"/>
        </w:rPr>
        <w:t>in all relevant procurement activity;</w:t>
      </w:r>
    </w:p>
    <w:p w:rsidR="00F73AAF" w:rsidRPr="008124A6" w:rsidRDefault="00F73AAF" w:rsidP="002F3042">
      <w:pPr>
        <w:pStyle w:val="ListParagraph"/>
        <w:numPr>
          <w:ilvl w:val="0"/>
          <w:numId w:val="8"/>
        </w:numPr>
        <w:spacing w:line="276" w:lineRule="auto"/>
        <w:jc w:val="both"/>
        <w:rPr>
          <w:rFonts w:cstheme="minorHAnsi"/>
          <w:color w:val="807F83" w:themeColor="text1"/>
          <w:szCs w:val="20"/>
        </w:rPr>
      </w:pPr>
      <w:r w:rsidRPr="008124A6">
        <w:rPr>
          <w:rFonts w:cstheme="minorHAnsi"/>
          <w:color w:val="807F83" w:themeColor="text1"/>
          <w:szCs w:val="20"/>
        </w:rPr>
        <w:t>Establish a standardised Community Benefit clause and quality (technical) question to be included within tenders;</w:t>
      </w:r>
    </w:p>
    <w:p w:rsidR="00F768CC" w:rsidRPr="008124A6" w:rsidRDefault="00F768CC" w:rsidP="002F3042">
      <w:pPr>
        <w:pStyle w:val="ListParagraph"/>
        <w:numPr>
          <w:ilvl w:val="0"/>
          <w:numId w:val="8"/>
        </w:numPr>
        <w:spacing w:line="276" w:lineRule="auto"/>
        <w:jc w:val="both"/>
        <w:rPr>
          <w:rFonts w:cstheme="minorHAnsi"/>
          <w:color w:val="807F83" w:themeColor="text1"/>
          <w:szCs w:val="20"/>
        </w:rPr>
      </w:pPr>
      <w:r w:rsidRPr="008124A6">
        <w:rPr>
          <w:rFonts w:cstheme="minorHAnsi"/>
          <w:color w:val="807F83" w:themeColor="text1"/>
          <w:szCs w:val="20"/>
        </w:rPr>
        <w:t>Establish a</w:t>
      </w:r>
      <w:r w:rsidR="002F3042" w:rsidRPr="008124A6">
        <w:rPr>
          <w:rFonts w:cstheme="minorHAnsi"/>
          <w:color w:val="807F83" w:themeColor="text1"/>
          <w:szCs w:val="20"/>
        </w:rPr>
        <w:t xml:space="preserve"> standardised</w:t>
      </w:r>
      <w:r w:rsidRPr="008124A6">
        <w:rPr>
          <w:rFonts w:cstheme="minorHAnsi"/>
          <w:color w:val="807F83" w:themeColor="text1"/>
          <w:szCs w:val="20"/>
        </w:rPr>
        <w:t xml:space="preserve"> process to monitor Community Benefits delivered by Suppliers throughout the contract lifetime;</w:t>
      </w:r>
    </w:p>
    <w:p w:rsidR="002F3042" w:rsidRPr="008124A6" w:rsidRDefault="002F3042" w:rsidP="002F3042">
      <w:pPr>
        <w:pStyle w:val="ListParagraph"/>
        <w:numPr>
          <w:ilvl w:val="0"/>
          <w:numId w:val="8"/>
        </w:numPr>
        <w:spacing w:line="276" w:lineRule="auto"/>
        <w:jc w:val="both"/>
        <w:rPr>
          <w:rFonts w:cstheme="minorHAnsi"/>
          <w:color w:val="807F83" w:themeColor="text1"/>
          <w:szCs w:val="20"/>
        </w:rPr>
      </w:pPr>
      <w:r w:rsidRPr="008124A6">
        <w:rPr>
          <w:rFonts w:cstheme="minorHAnsi"/>
          <w:color w:val="807F83" w:themeColor="text1"/>
          <w:szCs w:val="20"/>
        </w:rPr>
        <w:t>Establish a standardised process to report and promote Community Benefits delivered by Suppliers throughout the contract lifetime;</w:t>
      </w:r>
    </w:p>
    <w:p w:rsidR="00F73AAF" w:rsidRPr="008124A6" w:rsidRDefault="00F73AAF" w:rsidP="002F3042">
      <w:pPr>
        <w:pStyle w:val="ListParagraph"/>
        <w:numPr>
          <w:ilvl w:val="0"/>
          <w:numId w:val="8"/>
        </w:numPr>
        <w:spacing w:line="276" w:lineRule="auto"/>
        <w:jc w:val="both"/>
        <w:rPr>
          <w:rFonts w:cstheme="minorHAnsi"/>
          <w:color w:val="807F83" w:themeColor="text1"/>
          <w:szCs w:val="20"/>
        </w:rPr>
      </w:pPr>
      <w:r w:rsidRPr="008124A6">
        <w:rPr>
          <w:rFonts w:cstheme="minorHAnsi"/>
          <w:color w:val="807F83" w:themeColor="text1"/>
          <w:szCs w:val="20"/>
        </w:rPr>
        <w:t>Maximise outcomes through the use of Voluntary Community Benefits;</w:t>
      </w:r>
      <w:r w:rsidR="0089535F">
        <w:rPr>
          <w:rFonts w:cstheme="minorHAnsi"/>
          <w:color w:val="807F83" w:themeColor="text1"/>
          <w:szCs w:val="20"/>
        </w:rPr>
        <w:t xml:space="preserve"> and</w:t>
      </w:r>
    </w:p>
    <w:p w:rsidR="002F3042" w:rsidRPr="008124A6" w:rsidRDefault="002F3042" w:rsidP="002F3042">
      <w:pPr>
        <w:pStyle w:val="ListParagraph"/>
        <w:numPr>
          <w:ilvl w:val="0"/>
          <w:numId w:val="8"/>
        </w:numPr>
        <w:spacing w:line="276" w:lineRule="auto"/>
        <w:jc w:val="both"/>
        <w:rPr>
          <w:rFonts w:cstheme="minorHAnsi"/>
          <w:color w:val="807F83" w:themeColor="text1"/>
          <w:szCs w:val="20"/>
        </w:rPr>
      </w:pPr>
      <w:r w:rsidRPr="008124A6">
        <w:rPr>
          <w:rFonts w:cstheme="minorHAnsi"/>
          <w:color w:val="807F83" w:themeColor="text1"/>
          <w:szCs w:val="20"/>
        </w:rPr>
        <w:t>Maximise outcomes by developing Supplier knowledge and understanding of Community Benefits.</w:t>
      </w:r>
    </w:p>
    <w:p w:rsidR="00F73AAF" w:rsidRDefault="00F73AAF" w:rsidP="00F73AAF">
      <w:pPr>
        <w:spacing w:line="276" w:lineRule="auto"/>
        <w:ind w:left="720"/>
        <w:jc w:val="both"/>
        <w:rPr>
          <w:rFonts w:cstheme="minorHAnsi"/>
          <w:szCs w:val="20"/>
        </w:rPr>
      </w:pPr>
    </w:p>
    <w:p w:rsidR="00887985" w:rsidRPr="00887985" w:rsidRDefault="00887985" w:rsidP="00203AD9">
      <w:pPr>
        <w:ind w:left="720"/>
        <w:rPr>
          <w:rFonts w:cstheme="minorHAnsi"/>
          <w:szCs w:val="20"/>
        </w:rPr>
      </w:pPr>
    </w:p>
    <w:p w:rsidR="00203AD9" w:rsidRDefault="00203AD9" w:rsidP="00496D73">
      <w:pPr>
        <w:ind w:left="720" w:hanging="720"/>
      </w:pPr>
    </w:p>
    <w:p w:rsidR="00C74CB5" w:rsidRDefault="00C74CB5" w:rsidP="00C74CB5">
      <w:pPr>
        <w:pStyle w:val="SectionHead"/>
      </w:pPr>
      <w:r>
        <w:lastRenderedPageBreak/>
        <w:t xml:space="preserve">Definition </w:t>
      </w:r>
    </w:p>
    <w:p w:rsidR="00084611" w:rsidRPr="00084611" w:rsidRDefault="00FE635E" w:rsidP="00410CF8">
      <w:pPr>
        <w:spacing w:line="276" w:lineRule="auto"/>
        <w:ind w:left="720" w:hanging="720"/>
        <w:jc w:val="both"/>
      </w:pPr>
      <w:r w:rsidRPr="00084611">
        <w:t>2.1</w:t>
      </w:r>
      <w:r w:rsidRPr="00084611">
        <w:tab/>
        <w:t>Community Benefits clauses are contractual clauses than can be legally included in public procurement projects</w:t>
      </w:r>
      <w:r w:rsidRPr="00084611">
        <w:rPr>
          <w:rStyle w:val="FootnoteReference"/>
        </w:rPr>
        <w:footnoteReference w:id="3"/>
      </w:r>
      <w:r w:rsidRPr="00084611">
        <w:t xml:space="preserve"> and provides a method of including social, economic and environmental matters in</w:t>
      </w:r>
      <w:r w:rsidR="00356D13">
        <w:t xml:space="preserve"> all</w:t>
      </w:r>
      <w:r w:rsidRPr="00084611">
        <w:t xml:space="preserve"> Council</w:t>
      </w:r>
      <w:r w:rsidR="00356D13">
        <w:t xml:space="preserve"> contracts.  </w:t>
      </w:r>
      <w:r w:rsidR="00084611" w:rsidRPr="00084611">
        <w:t xml:space="preserve">Such social, economic and environmental benefits are hereinafter referred to as </w:t>
      </w:r>
      <w:r w:rsidR="00084611" w:rsidRPr="00410CF8">
        <w:rPr>
          <w:b/>
        </w:rPr>
        <w:t>“Community Benefits”</w:t>
      </w:r>
      <w:r w:rsidR="00C479C2">
        <w:rPr>
          <w:b/>
        </w:rPr>
        <w:t>.</w:t>
      </w:r>
    </w:p>
    <w:p w:rsidR="00410CF8" w:rsidRDefault="00147AEE" w:rsidP="00B12930">
      <w:pPr>
        <w:spacing w:line="276" w:lineRule="auto"/>
        <w:ind w:left="720"/>
        <w:jc w:val="both"/>
      </w:pPr>
      <w:r w:rsidRPr="00084611">
        <w:t xml:space="preserve">Community Benefits deliver wider benefits in addition to the main purpose of the contract and provide a means of achieving sustainability.  </w:t>
      </w:r>
      <w:r w:rsidR="00356D13">
        <w:t xml:space="preserve">Areas </w:t>
      </w:r>
      <w:r w:rsidR="00410CF8">
        <w:t xml:space="preserve">of </w:t>
      </w:r>
      <w:r w:rsidR="00356D13">
        <w:t>Community Benefits</w:t>
      </w:r>
      <w:r w:rsidR="00410CF8">
        <w:t xml:space="preserve"> that a Supplier can deliver</w:t>
      </w:r>
      <w:r w:rsidR="00356D13">
        <w:t xml:space="preserve"> include</w:t>
      </w:r>
      <w:r w:rsidR="00410CF8">
        <w:t>,</w:t>
      </w:r>
      <w:r w:rsidR="00356D13">
        <w:t xml:space="preserve"> </w:t>
      </w:r>
      <w:r w:rsidR="00410CF8">
        <w:t>but not restricted to, are detailed on the points below:</w:t>
      </w:r>
    </w:p>
    <w:p w:rsidR="008E2A0B" w:rsidRDefault="008E2A0B" w:rsidP="00B12930">
      <w:pPr>
        <w:spacing w:line="276" w:lineRule="auto"/>
        <w:ind w:left="720"/>
        <w:jc w:val="both"/>
      </w:pPr>
    </w:p>
    <w:p w:rsidR="00356D13" w:rsidRPr="00356D13" w:rsidRDefault="00356D13" w:rsidP="00410CF8">
      <w:pPr>
        <w:pStyle w:val="ListParagraph"/>
        <w:numPr>
          <w:ilvl w:val="0"/>
          <w:numId w:val="10"/>
        </w:numPr>
        <w:spacing w:line="276" w:lineRule="auto"/>
        <w:jc w:val="both"/>
        <w:rPr>
          <w:color w:val="807F83" w:themeColor="text1"/>
        </w:rPr>
      </w:pPr>
      <w:r w:rsidRPr="00356D13">
        <w:rPr>
          <w:color w:val="807F83" w:themeColor="text1"/>
        </w:rPr>
        <w:t>Improving education and skills (e.g. creation of apprenticeships);</w:t>
      </w:r>
    </w:p>
    <w:p w:rsidR="00356D13" w:rsidRPr="00356D13" w:rsidRDefault="00356D13" w:rsidP="00410CF8">
      <w:pPr>
        <w:pStyle w:val="ListParagraph"/>
        <w:numPr>
          <w:ilvl w:val="0"/>
          <w:numId w:val="10"/>
        </w:numPr>
        <w:spacing w:line="276" w:lineRule="auto"/>
        <w:jc w:val="both"/>
        <w:rPr>
          <w:color w:val="807F83" w:themeColor="text1"/>
        </w:rPr>
      </w:pPr>
      <w:r w:rsidRPr="00356D13">
        <w:rPr>
          <w:color w:val="807F83" w:themeColor="text1"/>
        </w:rPr>
        <w:t>Improving local employability (e.g. creation of new jobs);</w:t>
      </w:r>
    </w:p>
    <w:p w:rsidR="00356D13" w:rsidRPr="00356D13" w:rsidRDefault="00356D13" w:rsidP="00410CF8">
      <w:pPr>
        <w:pStyle w:val="ListParagraph"/>
        <w:numPr>
          <w:ilvl w:val="0"/>
          <w:numId w:val="10"/>
        </w:numPr>
        <w:spacing w:line="276" w:lineRule="auto"/>
        <w:jc w:val="both"/>
        <w:rPr>
          <w:color w:val="807F83" w:themeColor="text1"/>
        </w:rPr>
      </w:pPr>
      <w:r w:rsidRPr="00356D13">
        <w:rPr>
          <w:color w:val="807F83" w:themeColor="text1"/>
        </w:rPr>
        <w:t>Work experience placements/programmes;</w:t>
      </w:r>
    </w:p>
    <w:p w:rsidR="00356D13" w:rsidRPr="00356D13" w:rsidRDefault="00356D13" w:rsidP="00410CF8">
      <w:pPr>
        <w:pStyle w:val="ListParagraph"/>
        <w:numPr>
          <w:ilvl w:val="0"/>
          <w:numId w:val="10"/>
        </w:numPr>
        <w:spacing w:line="276" w:lineRule="auto"/>
        <w:jc w:val="both"/>
        <w:rPr>
          <w:color w:val="807F83" w:themeColor="text1"/>
        </w:rPr>
      </w:pPr>
      <w:r w:rsidRPr="00356D13">
        <w:rPr>
          <w:color w:val="807F83" w:themeColor="text1"/>
        </w:rPr>
        <w:t>Delivering training and development;</w:t>
      </w:r>
    </w:p>
    <w:p w:rsidR="00356D13" w:rsidRPr="00356D13" w:rsidRDefault="00356D13" w:rsidP="00410CF8">
      <w:pPr>
        <w:pStyle w:val="ListParagraph"/>
        <w:numPr>
          <w:ilvl w:val="0"/>
          <w:numId w:val="10"/>
        </w:numPr>
        <w:spacing w:line="276" w:lineRule="auto"/>
        <w:jc w:val="both"/>
        <w:rPr>
          <w:color w:val="807F83" w:themeColor="text1"/>
        </w:rPr>
      </w:pPr>
      <w:r w:rsidRPr="00356D13">
        <w:rPr>
          <w:color w:val="807F83" w:themeColor="text1"/>
        </w:rPr>
        <w:t xml:space="preserve">Enhancing and improving local community </w:t>
      </w:r>
      <w:r w:rsidR="00410CF8">
        <w:rPr>
          <w:color w:val="807F83" w:themeColor="text1"/>
        </w:rPr>
        <w:t xml:space="preserve">and environmental </w:t>
      </w:r>
      <w:r w:rsidRPr="00356D13">
        <w:rPr>
          <w:color w:val="807F83" w:themeColor="text1"/>
        </w:rPr>
        <w:t>projects;</w:t>
      </w:r>
    </w:p>
    <w:p w:rsidR="00356D13" w:rsidRDefault="00410CF8" w:rsidP="00410CF8">
      <w:pPr>
        <w:pStyle w:val="ListParagraph"/>
        <w:numPr>
          <w:ilvl w:val="0"/>
          <w:numId w:val="10"/>
        </w:numPr>
        <w:spacing w:line="276" w:lineRule="auto"/>
        <w:jc w:val="both"/>
        <w:rPr>
          <w:color w:val="807F83" w:themeColor="text1"/>
        </w:rPr>
      </w:pPr>
      <w:r>
        <w:rPr>
          <w:color w:val="807F83" w:themeColor="text1"/>
        </w:rPr>
        <w:t>Sponsorship and charity work;</w:t>
      </w:r>
      <w:r w:rsidR="0089535F">
        <w:rPr>
          <w:color w:val="807F83" w:themeColor="text1"/>
        </w:rPr>
        <w:t xml:space="preserve"> and</w:t>
      </w:r>
    </w:p>
    <w:p w:rsidR="00410CF8" w:rsidRPr="00356D13" w:rsidRDefault="00410CF8" w:rsidP="00410CF8">
      <w:pPr>
        <w:pStyle w:val="ListParagraph"/>
        <w:numPr>
          <w:ilvl w:val="0"/>
          <w:numId w:val="10"/>
        </w:numPr>
        <w:spacing w:line="276" w:lineRule="auto"/>
        <w:jc w:val="both"/>
        <w:rPr>
          <w:color w:val="807F83" w:themeColor="text1"/>
        </w:rPr>
      </w:pPr>
      <w:r>
        <w:rPr>
          <w:color w:val="807F83" w:themeColor="text1"/>
        </w:rPr>
        <w:t>Supported Business, third sector and voluntary initiatives.</w:t>
      </w:r>
    </w:p>
    <w:p w:rsidR="00356D13" w:rsidRDefault="00356D13" w:rsidP="00084611">
      <w:pPr>
        <w:ind w:left="720"/>
      </w:pPr>
    </w:p>
    <w:p w:rsidR="0009431D" w:rsidRDefault="00410CF8" w:rsidP="00410CF8">
      <w:r>
        <w:t>2.2</w:t>
      </w:r>
      <w:r>
        <w:tab/>
        <w:t>Community Benefits can be incorporated in procurement activity in the following ways:</w:t>
      </w:r>
    </w:p>
    <w:p w:rsidR="001B7737" w:rsidRPr="00B12930" w:rsidRDefault="001B7737" w:rsidP="001B7737">
      <w:pPr>
        <w:rPr>
          <w:b/>
          <w:color w:val="72CDF4" w:themeColor="background2"/>
          <w:u w:val="single"/>
        </w:rPr>
      </w:pPr>
      <w:r>
        <w:tab/>
      </w:r>
      <w:r w:rsidR="00B12930">
        <w:rPr>
          <w:b/>
          <w:color w:val="72CDF4" w:themeColor="background2"/>
          <w:u w:val="single"/>
        </w:rPr>
        <w:t>Contractual Community Benefits:</w:t>
      </w:r>
    </w:p>
    <w:p w:rsidR="00B12930" w:rsidRDefault="001B7737" w:rsidP="00B00CEA">
      <w:pPr>
        <w:ind w:left="720"/>
        <w:jc w:val="both"/>
      </w:pPr>
      <w:r>
        <w:t xml:space="preserve">Contractual Community Benefits form part of the contract with appropriate </w:t>
      </w:r>
      <w:r w:rsidR="00B12930">
        <w:t xml:space="preserve">contractual </w:t>
      </w:r>
      <w:r>
        <w:t>conditions</w:t>
      </w:r>
      <w:r w:rsidR="00B12930">
        <w:t xml:space="preserve">.  Suppliers have a contractual obligation to deliver these commitments. </w:t>
      </w:r>
      <w:r>
        <w:t xml:space="preserve"> </w:t>
      </w:r>
      <w:r w:rsidR="00B12930">
        <w:t>Contractual Community Benefits can be incorporated in the following ways:</w:t>
      </w:r>
    </w:p>
    <w:p w:rsidR="00B12930" w:rsidRPr="008E2A0B" w:rsidRDefault="00B12930" w:rsidP="00B00CEA">
      <w:pPr>
        <w:ind w:left="720"/>
        <w:jc w:val="both"/>
      </w:pPr>
      <w:r w:rsidRPr="008E2A0B">
        <w:rPr>
          <w:b/>
        </w:rPr>
        <w:t>Evaluated:</w:t>
      </w:r>
      <w:r w:rsidRPr="008E2A0B">
        <w:t xml:space="preserve">  Community Benefits included as contractual obligations are evaluated as part of the tender process.  A weighted quality (technical) question is included within the evaluation criteria of a tender, Suppliers are evaluated based on their response to the weighted Community Benefits question.  </w:t>
      </w:r>
    </w:p>
    <w:p w:rsidR="0009431D" w:rsidRPr="008E2A0B" w:rsidRDefault="00B12930" w:rsidP="00B00CEA">
      <w:pPr>
        <w:ind w:left="720"/>
        <w:jc w:val="both"/>
      </w:pPr>
      <w:r w:rsidRPr="008E2A0B">
        <w:rPr>
          <w:b/>
        </w:rPr>
        <w:t>Mandatory:</w:t>
      </w:r>
      <w:r w:rsidRPr="008E2A0B">
        <w:t xml:space="preserve">  </w:t>
      </w:r>
      <w:r w:rsidR="00FF28A8" w:rsidRPr="008E2A0B">
        <w:t xml:space="preserve">Specific Community Benefit requirements will be stipulated as a mandatory requirement within </w:t>
      </w:r>
      <w:r w:rsidR="002D1A0B" w:rsidRPr="008E2A0B">
        <w:t xml:space="preserve">the tender documents (Statement of Requirement/ Terms and Conditions). Examples can include: advertising sub-contracting opportunities, targets recruitment and targeted training requirements. </w:t>
      </w:r>
    </w:p>
    <w:p w:rsidR="002D1A0B" w:rsidRPr="002D1A0B" w:rsidRDefault="002D1A0B" w:rsidP="002D1A0B">
      <w:pPr>
        <w:ind w:firstLine="720"/>
        <w:rPr>
          <w:b/>
          <w:color w:val="72CDF4" w:themeColor="background2"/>
          <w:u w:val="single"/>
        </w:rPr>
      </w:pPr>
      <w:r>
        <w:rPr>
          <w:b/>
          <w:color w:val="72CDF4" w:themeColor="background2"/>
          <w:u w:val="single"/>
        </w:rPr>
        <w:t>Voluntary</w:t>
      </w:r>
      <w:r w:rsidRPr="002D1A0B">
        <w:rPr>
          <w:b/>
          <w:color w:val="72CDF4" w:themeColor="background2"/>
          <w:u w:val="single"/>
        </w:rPr>
        <w:t xml:space="preserve"> Community Benefits:</w:t>
      </w:r>
    </w:p>
    <w:p w:rsidR="001B7737" w:rsidRDefault="002D1A0B" w:rsidP="00B00CEA">
      <w:pPr>
        <w:ind w:left="720"/>
        <w:jc w:val="both"/>
      </w:pPr>
      <w:r>
        <w:t>Voluntary Community Benefits may be encouraged by the Council for a particular contract or procurement project.  Voluntary Community Benefits will not form part of the evaluation or indeed place a contractual obligation on the Supplier; however those which are offered and accepted by the Council will be reported and monitored to ensure fulfilment.</w:t>
      </w:r>
    </w:p>
    <w:p w:rsidR="001B7737" w:rsidRDefault="001B7737" w:rsidP="00410CF8">
      <w:r>
        <w:tab/>
      </w:r>
    </w:p>
    <w:p w:rsidR="00BD6D6D" w:rsidRDefault="00BD6D6D">
      <w:pPr>
        <w:rPr>
          <w:color w:val="007DB1" w:themeColor="text2"/>
          <w:sz w:val="48"/>
          <w:szCs w:val="48"/>
        </w:rPr>
      </w:pPr>
      <w:r>
        <w:br w:type="page"/>
      </w:r>
    </w:p>
    <w:p w:rsidR="00DB6910" w:rsidRDefault="00466CC6" w:rsidP="00DB6910">
      <w:pPr>
        <w:pStyle w:val="SectionHead"/>
      </w:pPr>
      <w:r>
        <w:lastRenderedPageBreak/>
        <w:t>Background</w:t>
      </w:r>
    </w:p>
    <w:p w:rsidR="00680F10" w:rsidRDefault="00680F10" w:rsidP="00C307D1">
      <w:pPr>
        <w:spacing w:line="276" w:lineRule="auto"/>
        <w:ind w:left="720" w:hanging="720"/>
        <w:jc w:val="both"/>
      </w:pPr>
      <w:r>
        <w:t>3.1</w:t>
      </w:r>
      <w:r>
        <w:tab/>
        <w:t xml:space="preserve">The main drivers of the Community Benefits </w:t>
      </w:r>
      <w:r w:rsidR="00466CC6">
        <w:t xml:space="preserve">Process and Guidance document are to </w:t>
      </w:r>
      <w:r>
        <w:t>support recent changes in procurement legislation, regulation and statutory requirements both at a national and local level, this includes the following:</w:t>
      </w:r>
    </w:p>
    <w:p w:rsidR="00680F10" w:rsidRDefault="00680F10" w:rsidP="00C307D1">
      <w:pPr>
        <w:spacing w:line="276" w:lineRule="auto"/>
        <w:ind w:left="720" w:hanging="720"/>
        <w:jc w:val="both"/>
      </w:pPr>
    </w:p>
    <w:p w:rsidR="00680F10" w:rsidRPr="00680F10" w:rsidRDefault="00680F10" w:rsidP="00C307D1">
      <w:pPr>
        <w:pStyle w:val="ListParagraph"/>
        <w:numPr>
          <w:ilvl w:val="0"/>
          <w:numId w:val="14"/>
        </w:numPr>
        <w:spacing w:line="276" w:lineRule="auto"/>
        <w:jc w:val="both"/>
        <w:rPr>
          <w:color w:val="807F83" w:themeColor="text1"/>
        </w:rPr>
      </w:pPr>
      <w:r w:rsidRPr="00680F10">
        <w:rPr>
          <w:color w:val="807F83" w:themeColor="text1"/>
        </w:rPr>
        <w:t>Procurement Reform (Scotland) Act 2014;</w:t>
      </w:r>
    </w:p>
    <w:p w:rsidR="00680F10" w:rsidRDefault="00680F10" w:rsidP="00C307D1">
      <w:pPr>
        <w:pStyle w:val="ListParagraph"/>
        <w:numPr>
          <w:ilvl w:val="0"/>
          <w:numId w:val="14"/>
        </w:numPr>
        <w:spacing w:line="276" w:lineRule="auto"/>
        <w:jc w:val="both"/>
        <w:rPr>
          <w:color w:val="807F83" w:themeColor="text1"/>
        </w:rPr>
      </w:pPr>
      <w:r w:rsidRPr="00680F10">
        <w:rPr>
          <w:color w:val="807F83" w:themeColor="text1"/>
        </w:rPr>
        <w:t>Sustainable Procurement Duty;</w:t>
      </w:r>
    </w:p>
    <w:p w:rsidR="00680F10" w:rsidRDefault="00680F10" w:rsidP="00C307D1">
      <w:pPr>
        <w:pStyle w:val="ListParagraph"/>
        <w:numPr>
          <w:ilvl w:val="0"/>
          <w:numId w:val="14"/>
        </w:numPr>
        <w:spacing w:line="276" w:lineRule="auto"/>
        <w:jc w:val="both"/>
        <w:rPr>
          <w:color w:val="807F83" w:themeColor="text1"/>
        </w:rPr>
      </w:pPr>
      <w:r>
        <w:rPr>
          <w:color w:val="807F83" w:themeColor="text1"/>
        </w:rPr>
        <w:t>Scottish Government Sustainable Procurement Action Plan;</w:t>
      </w:r>
    </w:p>
    <w:p w:rsidR="00680F10" w:rsidRDefault="00680F10" w:rsidP="00C307D1">
      <w:pPr>
        <w:pStyle w:val="ListParagraph"/>
        <w:numPr>
          <w:ilvl w:val="0"/>
          <w:numId w:val="14"/>
        </w:numPr>
        <w:spacing w:line="276" w:lineRule="auto"/>
        <w:jc w:val="both"/>
        <w:rPr>
          <w:color w:val="807F83" w:themeColor="text1"/>
        </w:rPr>
      </w:pPr>
      <w:r>
        <w:rPr>
          <w:color w:val="807F83" w:themeColor="text1"/>
        </w:rPr>
        <w:t>Local Government Scotland Act 2003</w:t>
      </w:r>
      <w:r w:rsidR="001D5895">
        <w:rPr>
          <w:color w:val="807F83" w:themeColor="text1"/>
        </w:rPr>
        <w:t>;</w:t>
      </w:r>
      <w:r w:rsidR="0089535F">
        <w:rPr>
          <w:color w:val="807F83" w:themeColor="text1"/>
        </w:rPr>
        <w:t xml:space="preserve"> and</w:t>
      </w:r>
    </w:p>
    <w:p w:rsidR="00680F10" w:rsidRPr="00680F10" w:rsidRDefault="005359B4" w:rsidP="00C307D1">
      <w:pPr>
        <w:pStyle w:val="ListParagraph"/>
        <w:numPr>
          <w:ilvl w:val="0"/>
          <w:numId w:val="14"/>
        </w:numPr>
        <w:spacing w:line="276" w:lineRule="auto"/>
        <w:jc w:val="both"/>
        <w:rPr>
          <w:color w:val="807F83" w:themeColor="text1"/>
        </w:rPr>
      </w:pPr>
      <w:r>
        <w:rPr>
          <w:color w:val="807F83" w:themeColor="text1"/>
        </w:rPr>
        <w:t>South Ayrshire Council`s Procurement Strategy (</w:t>
      </w:r>
      <w:r w:rsidR="0089535F">
        <w:rPr>
          <w:color w:val="807F83" w:themeColor="text1"/>
        </w:rPr>
        <w:t>March 2018</w:t>
      </w:r>
      <w:r>
        <w:rPr>
          <w:color w:val="807F83" w:themeColor="text1"/>
        </w:rPr>
        <w:t>)</w:t>
      </w:r>
      <w:r w:rsidR="001D5895">
        <w:rPr>
          <w:color w:val="807F83" w:themeColor="text1"/>
        </w:rPr>
        <w:t>.</w:t>
      </w:r>
    </w:p>
    <w:p w:rsidR="00A71DEE" w:rsidRDefault="00A71DEE"/>
    <w:p w:rsidR="00C307D1" w:rsidRDefault="001D5895" w:rsidP="00C307D1">
      <w:pPr>
        <w:spacing w:line="276" w:lineRule="auto"/>
        <w:ind w:left="720" w:hanging="720"/>
        <w:jc w:val="both"/>
      </w:pPr>
      <w:r>
        <w:t>3.2</w:t>
      </w:r>
      <w:r>
        <w:tab/>
        <w:t xml:space="preserve">The Council adopted the use of Community Benefits for </w:t>
      </w:r>
      <w:r w:rsidR="00C307D1">
        <w:t xml:space="preserve">procurement projects considered relevant which were </w:t>
      </w:r>
      <w:r w:rsidR="0089535F">
        <w:t>over £50,000</w:t>
      </w:r>
      <w:r w:rsidR="005954FB">
        <w:t>.00</w:t>
      </w:r>
      <w:r>
        <w:t xml:space="preserve"> for goods and services </w:t>
      </w:r>
      <w:r w:rsidR="0089535F">
        <w:t>contracts and over £4,000,000</w:t>
      </w:r>
      <w:r w:rsidR="005954FB">
        <w:t>.00</w:t>
      </w:r>
      <w:r>
        <w:t xml:space="preserve"> for works contrac</w:t>
      </w:r>
      <w:r w:rsidR="00C307D1">
        <w:t xml:space="preserve">ts.  </w:t>
      </w:r>
    </w:p>
    <w:p w:rsidR="00C307D1" w:rsidRDefault="00C307D1" w:rsidP="00C307D1">
      <w:pPr>
        <w:spacing w:line="276" w:lineRule="auto"/>
        <w:ind w:left="720"/>
        <w:jc w:val="both"/>
      </w:pPr>
      <w:r>
        <w:t xml:space="preserve">The Council </w:t>
      </w:r>
      <w:r w:rsidR="00EB794F">
        <w:t>now requires</w:t>
      </w:r>
      <w:r>
        <w:t xml:space="preserve"> a </w:t>
      </w:r>
      <w:r w:rsidR="00466CC6">
        <w:t>Process and Guidance document</w:t>
      </w:r>
      <w:r>
        <w:t xml:space="preserve"> </w:t>
      </w:r>
      <w:r w:rsidR="00EB794F">
        <w:t xml:space="preserve">and a </w:t>
      </w:r>
      <w:r>
        <w:t>methodology to ensure Community Benefits can be achieved in all contracts over £50,000.00 for goods and services and o</w:t>
      </w:r>
      <w:r w:rsidR="0089535F">
        <w:t>ver £4</w:t>
      </w:r>
      <w:r>
        <w:t xml:space="preserve">,000,000.00 for works.  Furthermore the Council </w:t>
      </w:r>
      <w:r w:rsidR="00EB794F">
        <w:t xml:space="preserve">will </w:t>
      </w:r>
      <w:r>
        <w:t>monitor and report on Community Benefits delivered by contracted Suppliers.</w:t>
      </w:r>
    </w:p>
    <w:p w:rsidR="00C307D1" w:rsidRDefault="00776B4A" w:rsidP="00C307D1">
      <w:pPr>
        <w:spacing w:line="276" w:lineRule="auto"/>
        <w:ind w:left="720" w:hanging="720"/>
        <w:jc w:val="both"/>
      </w:pPr>
      <w:r>
        <w:t>3.3</w:t>
      </w:r>
      <w:r>
        <w:tab/>
      </w:r>
      <w:r w:rsidR="00C307D1">
        <w:t xml:space="preserve">A key driver of the Community Benefit </w:t>
      </w:r>
      <w:r w:rsidR="00466CC6">
        <w:t>Process and Guidance document</w:t>
      </w:r>
      <w:r w:rsidR="00C307D1">
        <w:t xml:space="preserve"> </w:t>
      </w:r>
      <w:r w:rsidR="00A73DA8">
        <w:t xml:space="preserve">is to establish and promote methods of evaluation and recording of Community Benefits in the execution of individual contracts in line with Key Objective 4 of </w:t>
      </w:r>
      <w:r w:rsidR="00D5146B" w:rsidRPr="00D5146B">
        <w:rPr>
          <w:rFonts w:cstheme="minorHAnsi"/>
          <w:szCs w:val="20"/>
        </w:rPr>
        <w:t xml:space="preserve"> South Ayrshire Council`s Procurement Strategy </w:t>
      </w:r>
      <w:r w:rsidR="00A73DA8">
        <w:rPr>
          <w:rFonts w:cstheme="minorHAnsi"/>
          <w:szCs w:val="20"/>
        </w:rPr>
        <w:t xml:space="preserve"> – “Fulfilment of Sustainable Duties”.</w:t>
      </w:r>
    </w:p>
    <w:p w:rsidR="00C307D1" w:rsidRDefault="00C307D1" w:rsidP="001D5895">
      <w:pPr>
        <w:ind w:left="720" w:hanging="720"/>
      </w:pPr>
    </w:p>
    <w:p w:rsidR="00DB6910" w:rsidRDefault="00DB6910">
      <w:pPr>
        <w:rPr>
          <w:color w:val="007DB1" w:themeColor="text2"/>
          <w:sz w:val="48"/>
          <w:szCs w:val="48"/>
        </w:rPr>
      </w:pPr>
      <w:r>
        <w:br w:type="page"/>
      </w:r>
    </w:p>
    <w:p w:rsidR="00B4647D" w:rsidRDefault="00B4647D" w:rsidP="00B4647D">
      <w:pPr>
        <w:pStyle w:val="SectionHead"/>
      </w:pPr>
      <w:r>
        <w:lastRenderedPageBreak/>
        <w:t xml:space="preserve">Approach </w:t>
      </w:r>
    </w:p>
    <w:p w:rsidR="00B4647D" w:rsidRDefault="00B4647D" w:rsidP="00B4647D">
      <w:pPr>
        <w:spacing w:line="276" w:lineRule="auto"/>
        <w:ind w:left="720" w:hanging="720"/>
        <w:jc w:val="both"/>
      </w:pPr>
      <w:r>
        <w:t>4.1</w:t>
      </w:r>
      <w:r>
        <w:tab/>
        <w:t xml:space="preserve">To support delivery of the Community Benefit Process and Guidance document, the Council shall implement consistent and transparent </w:t>
      </w:r>
      <w:r w:rsidRPr="00AF7A7F">
        <w:t>processes</w:t>
      </w:r>
      <w:r>
        <w:t xml:space="preserve"> and governance.  An outline of this process is detailed on the diagram below.</w:t>
      </w:r>
    </w:p>
    <w:p w:rsidR="00B4647D" w:rsidRDefault="00B4647D">
      <w:r>
        <w:rPr>
          <w:noProof/>
          <w:lang w:eastAsia="en-GB"/>
        </w:rPr>
        <mc:AlternateContent>
          <mc:Choice Requires="wps">
            <w:drawing>
              <wp:anchor distT="0" distB="0" distL="114300" distR="114300" simplePos="0" relativeHeight="251676672" behindDoc="0" locked="0" layoutInCell="1" allowOverlap="1" wp14:anchorId="26DC530E" wp14:editId="6D6B14E7">
                <wp:simplePos x="0" y="0"/>
                <wp:positionH relativeFrom="column">
                  <wp:posOffset>4029740</wp:posOffset>
                </wp:positionH>
                <wp:positionV relativeFrom="paragraph">
                  <wp:posOffset>3646864</wp:posOffset>
                </wp:positionV>
                <wp:extent cx="0" cy="1148316"/>
                <wp:effectExtent l="0" t="0" r="19050" b="13970"/>
                <wp:wrapNone/>
                <wp:docPr id="15" name="Straight Connector 15"/>
                <wp:cNvGraphicFramePr/>
                <a:graphic xmlns:a="http://schemas.openxmlformats.org/drawingml/2006/main">
                  <a:graphicData uri="http://schemas.microsoft.com/office/word/2010/wordprocessingShape">
                    <wps:wsp>
                      <wps:cNvCnPr/>
                      <wps:spPr>
                        <a:xfrm>
                          <a:off x="0" y="0"/>
                          <a:ext cx="0" cy="11483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3pt,287.15pt" to="317.3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" strokecolor="#807f83 [3213]" strokeweight=".5pt">
                <v:stroke joinstyle="miter"/>
              </v:line>
            </w:pict>
          </mc:Fallback>
        </mc:AlternateContent>
      </w:r>
      <w:r>
        <w:rPr>
          <w:noProof/>
          <w:lang w:eastAsia="en-GB"/>
        </w:rPr>
        <w:drawing>
          <wp:inline distT="0" distB="0" distL="0" distR="0" wp14:anchorId="400DD36F" wp14:editId="6D752A5B">
            <wp:extent cx="5731510" cy="6820048"/>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4647D" w:rsidRDefault="00B4647D" w:rsidP="00B4647D"/>
    <w:p w:rsidR="00B4647D" w:rsidRPr="000D37B0" w:rsidRDefault="00B4647D" w:rsidP="00B4647D"/>
    <w:p w:rsidR="00B4647D" w:rsidRDefault="00B4647D" w:rsidP="00B00CEA">
      <w:pPr>
        <w:spacing w:line="276" w:lineRule="auto"/>
        <w:ind w:left="720" w:hanging="720"/>
      </w:pPr>
      <w:r>
        <w:lastRenderedPageBreak/>
        <w:t>4.2</w:t>
      </w:r>
      <w:r>
        <w:tab/>
        <w:t>The Council shall focus on the following areas when collecting and reporting on Community Benefits:</w:t>
      </w:r>
    </w:p>
    <w:p w:rsidR="00B4647D" w:rsidRDefault="00B4647D" w:rsidP="00B00CEA">
      <w:pPr>
        <w:spacing w:line="276" w:lineRule="auto"/>
        <w:ind w:left="720" w:hanging="720"/>
      </w:pPr>
    </w:p>
    <w:p w:rsidR="00B4647D" w:rsidRPr="000D37B0" w:rsidRDefault="00B4647D" w:rsidP="00B00CEA">
      <w:pPr>
        <w:pStyle w:val="ListParagraph"/>
        <w:numPr>
          <w:ilvl w:val="0"/>
          <w:numId w:val="22"/>
        </w:numPr>
        <w:spacing w:line="276" w:lineRule="auto"/>
        <w:rPr>
          <w:color w:val="807F83" w:themeColor="text1"/>
        </w:rPr>
      </w:pPr>
      <w:r w:rsidRPr="000D37B0">
        <w:rPr>
          <w:color w:val="807F83" w:themeColor="text1"/>
        </w:rPr>
        <w:t>I</w:t>
      </w:r>
      <w:r>
        <w:rPr>
          <w:color w:val="807F83" w:themeColor="text1"/>
        </w:rPr>
        <w:t xml:space="preserve">mproving education and skills </w:t>
      </w:r>
      <w:r w:rsidRPr="000D37B0">
        <w:rPr>
          <w:color w:val="807F83" w:themeColor="text1"/>
        </w:rPr>
        <w:t>providing apprenticeships to those in education;</w:t>
      </w:r>
    </w:p>
    <w:p w:rsidR="00B4647D" w:rsidRPr="000D37B0" w:rsidRDefault="00B4647D" w:rsidP="00B00CEA">
      <w:pPr>
        <w:pStyle w:val="ListParagraph"/>
        <w:numPr>
          <w:ilvl w:val="0"/>
          <w:numId w:val="22"/>
        </w:numPr>
        <w:spacing w:line="276" w:lineRule="auto"/>
        <w:rPr>
          <w:color w:val="807F83" w:themeColor="text1"/>
        </w:rPr>
      </w:pPr>
      <w:r w:rsidRPr="000D37B0">
        <w:rPr>
          <w:color w:val="807F83" w:themeColor="text1"/>
        </w:rPr>
        <w:t>Improving local employability</w:t>
      </w:r>
      <w:r>
        <w:rPr>
          <w:color w:val="807F83" w:themeColor="text1"/>
        </w:rPr>
        <w:t xml:space="preserve"> </w:t>
      </w:r>
      <w:r w:rsidRPr="000D37B0">
        <w:rPr>
          <w:color w:val="807F83" w:themeColor="text1"/>
        </w:rPr>
        <w:t>providing new jobs (recruitment of long-term unemployed, disadvantaged or young people)</w:t>
      </w:r>
    </w:p>
    <w:p w:rsidR="00B4647D" w:rsidRPr="000D37B0" w:rsidRDefault="00B4647D" w:rsidP="00B00CEA">
      <w:pPr>
        <w:pStyle w:val="ListParagraph"/>
        <w:numPr>
          <w:ilvl w:val="0"/>
          <w:numId w:val="22"/>
        </w:numPr>
        <w:spacing w:line="276" w:lineRule="auto"/>
        <w:rPr>
          <w:color w:val="807F83" w:themeColor="text1"/>
        </w:rPr>
      </w:pPr>
      <w:r w:rsidRPr="000D37B0">
        <w:rPr>
          <w:color w:val="807F83" w:themeColor="text1"/>
        </w:rPr>
        <w:t>Providing work experience placements to those in education</w:t>
      </w:r>
    </w:p>
    <w:p w:rsidR="00B4647D" w:rsidRPr="000D37B0" w:rsidRDefault="00B4647D" w:rsidP="00B00CEA">
      <w:pPr>
        <w:pStyle w:val="ListParagraph"/>
        <w:numPr>
          <w:ilvl w:val="0"/>
          <w:numId w:val="22"/>
        </w:numPr>
        <w:spacing w:line="276" w:lineRule="auto"/>
        <w:rPr>
          <w:color w:val="807F83" w:themeColor="text1"/>
        </w:rPr>
      </w:pPr>
      <w:r w:rsidRPr="000D37B0">
        <w:rPr>
          <w:color w:val="807F83" w:themeColor="text1"/>
        </w:rPr>
        <w:t>I</w:t>
      </w:r>
      <w:r>
        <w:rPr>
          <w:color w:val="807F83" w:themeColor="text1"/>
        </w:rPr>
        <w:t xml:space="preserve">mproving education and skills </w:t>
      </w:r>
      <w:r w:rsidRPr="000D37B0">
        <w:rPr>
          <w:color w:val="807F83" w:themeColor="text1"/>
        </w:rPr>
        <w:t>providing training;</w:t>
      </w:r>
    </w:p>
    <w:p w:rsidR="00B4647D" w:rsidRPr="000D37B0" w:rsidRDefault="00B4647D" w:rsidP="00B00CEA">
      <w:pPr>
        <w:pStyle w:val="ListParagraph"/>
        <w:numPr>
          <w:ilvl w:val="0"/>
          <w:numId w:val="22"/>
        </w:numPr>
        <w:spacing w:line="276" w:lineRule="auto"/>
        <w:rPr>
          <w:color w:val="807F83" w:themeColor="text1"/>
        </w:rPr>
      </w:pPr>
      <w:r w:rsidRPr="000D37B0">
        <w:rPr>
          <w:color w:val="807F83" w:themeColor="text1"/>
        </w:rPr>
        <w:t xml:space="preserve">Enhancing and improving local </w:t>
      </w:r>
      <w:r>
        <w:rPr>
          <w:color w:val="807F83" w:themeColor="text1"/>
        </w:rPr>
        <w:t xml:space="preserve">community projects </w:t>
      </w:r>
      <w:r w:rsidRPr="000D37B0">
        <w:rPr>
          <w:color w:val="807F83" w:themeColor="text1"/>
        </w:rPr>
        <w:t>providing opportunities for involving local community organisations/social enterprises/SME`s;</w:t>
      </w:r>
      <w:r>
        <w:rPr>
          <w:color w:val="807F83" w:themeColor="text1"/>
        </w:rPr>
        <w:t xml:space="preserve"> and</w:t>
      </w:r>
    </w:p>
    <w:p w:rsidR="00B4647D" w:rsidRDefault="00B4647D" w:rsidP="00B00CEA">
      <w:pPr>
        <w:pStyle w:val="ListParagraph"/>
        <w:numPr>
          <w:ilvl w:val="0"/>
          <w:numId w:val="22"/>
        </w:numPr>
        <w:spacing w:line="276" w:lineRule="auto"/>
        <w:rPr>
          <w:color w:val="807F83" w:themeColor="text1"/>
        </w:rPr>
      </w:pPr>
      <w:r w:rsidRPr="000D37B0">
        <w:rPr>
          <w:color w:val="807F83" w:themeColor="text1"/>
        </w:rPr>
        <w:t>Other applicable Community Benefits.</w:t>
      </w:r>
    </w:p>
    <w:p w:rsidR="00B4647D" w:rsidRDefault="00B4647D">
      <w:pPr>
        <w:rPr>
          <w:color w:val="007DB1" w:themeColor="text2"/>
          <w:sz w:val="48"/>
          <w:szCs w:val="48"/>
        </w:rPr>
      </w:pPr>
      <w:r>
        <w:br w:type="page"/>
      </w:r>
    </w:p>
    <w:p w:rsidR="00DB6910" w:rsidRDefault="00466CC6" w:rsidP="00DB6910">
      <w:pPr>
        <w:pStyle w:val="SectionHead"/>
      </w:pPr>
      <w:r>
        <w:lastRenderedPageBreak/>
        <w:t>Process</w:t>
      </w:r>
    </w:p>
    <w:p w:rsidR="00A67CA8" w:rsidRDefault="00B4647D" w:rsidP="006769E7">
      <w:pPr>
        <w:spacing w:line="276" w:lineRule="auto"/>
        <w:ind w:left="720" w:hanging="720"/>
        <w:jc w:val="both"/>
      </w:pPr>
      <w:r>
        <w:t>5</w:t>
      </w:r>
      <w:r w:rsidR="00D61428">
        <w:t>.1</w:t>
      </w:r>
      <w:r w:rsidR="00D61428">
        <w:tab/>
      </w:r>
      <w:r w:rsidR="0089535F">
        <w:t>The Council is committed to maximising both the</w:t>
      </w:r>
      <w:r w:rsidR="00D61428">
        <w:t xml:space="preserve"> </w:t>
      </w:r>
      <w:r w:rsidR="00EB2757">
        <w:t xml:space="preserve">contractual and voluntary </w:t>
      </w:r>
      <w:r w:rsidR="00D61428">
        <w:t>Community Benefits fr</w:t>
      </w:r>
      <w:r w:rsidR="00B64B84">
        <w:t xml:space="preserve">om its procurement activities.  </w:t>
      </w:r>
      <w:r w:rsidR="00D61428">
        <w:t>The Council will adhere to all statutory guidance and legislation on the use of Community Benefits, ensuring all regulated procurements include Community Benefits clauses</w:t>
      </w:r>
      <w:r w:rsidR="00FD1DED">
        <w:t xml:space="preserve">. </w:t>
      </w:r>
    </w:p>
    <w:p w:rsidR="00A67CA8" w:rsidRDefault="00FD1DED" w:rsidP="006769E7">
      <w:pPr>
        <w:spacing w:line="276" w:lineRule="auto"/>
        <w:ind w:left="720" w:hanging="720"/>
        <w:jc w:val="both"/>
        <w:rPr>
          <w:noProof/>
          <w:lang w:eastAsia="en-GB"/>
        </w:rPr>
      </w:pPr>
      <w:r>
        <w:t xml:space="preserve"> </w:t>
      </w:r>
      <w:r w:rsidR="00A67CA8">
        <w:tab/>
        <w:t>The Council is committed to maximise Community Benefits in respect of contracts with an estimated value of:</w:t>
      </w:r>
      <w:r w:rsidR="00A67CA8" w:rsidRPr="00A67CA8">
        <w:rPr>
          <w:noProof/>
          <w:lang w:eastAsia="en-GB"/>
        </w:rPr>
        <w:t xml:space="preserve"> </w:t>
      </w:r>
    </w:p>
    <w:p w:rsidR="00D61428" w:rsidRDefault="00B64B84" w:rsidP="00D61428">
      <w:pPr>
        <w:ind w:left="720" w:hanging="720"/>
      </w:pPr>
      <w:r>
        <w:t xml:space="preserve"> </w:t>
      </w:r>
      <w:r w:rsidR="00A67CA8">
        <w:rPr>
          <w:noProof/>
          <w:lang w:eastAsia="en-GB"/>
        </w:rPr>
        <w:drawing>
          <wp:inline distT="0" distB="0" distL="0" distR="0" wp14:anchorId="42E6C784" wp14:editId="2A80E081">
            <wp:extent cx="5316279" cy="2169042"/>
            <wp:effectExtent l="38100" t="19050" r="17780" b="412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67CA8" w:rsidRDefault="00B4647D" w:rsidP="00B02EB4">
      <w:pPr>
        <w:spacing w:line="276" w:lineRule="auto"/>
        <w:ind w:left="720" w:hanging="720"/>
        <w:jc w:val="both"/>
      </w:pPr>
      <w:r>
        <w:t>5</w:t>
      </w:r>
      <w:r w:rsidR="00060F19">
        <w:t>.2</w:t>
      </w:r>
      <w:r w:rsidR="00060F19">
        <w:tab/>
        <w:t>The Council is committed to work with Scottish Procurement and Scotland Excel to incorporate Community Benefits in national framework agreements utilised by the Council.</w:t>
      </w:r>
    </w:p>
    <w:p w:rsidR="00D61428" w:rsidRPr="006769E7" w:rsidRDefault="00B4647D" w:rsidP="00B02EB4">
      <w:pPr>
        <w:spacing w:line="276" w:lineRule="auto"/>
        <w:ind w:left="720" w:hanging="720"/>
        <w:jc w:val="both"/>
        <w:rPr>
          <w:b/>
        </w:rPr>
      </w:pPr>
      <w:r>
        <w:t>5</w:t>
      </w:r>
      <w:r w:rsidR="00D45365">
        <w:t>.3</w:t>
      </w:r>
      <w:r w:rsidR="00D45365">
        <w:tab/>
        <w:t xml:space="preserve">The aim of achieving contractual Community Benefits as part of the Council`s tendering process shall be made clear within the Contract Notice published on Public Contract Scotland and within the tender documentation that the contract may include provisions to achieve Community </w:t>
      </w:r>
      <w:r w:rsidR="00ED5248">
        <w:t>Benefits.</w:t>
      </w:r>
      <w:r w:rsidR="00D45365" w:rsidRPr="006769E7">
        <w:rPr>
          <w:b/>
        </w:rPr>
        <w:t xml:space="preserve"> </w:t>
      </w:r>
      <w:r w:rsidR="00ED5248">
        <w:rPr>
          <w:b/>
        </w:rPr>
        <w:t>T</w:t>
      </w:r>
      <w:r w:rsidR="006769E7" w:rsidRPr="006769E7">
        <w:rPr>
          <w:b/>
        </w:rPr>
        <w:t>he Council</w:t>
      </w:r>
      <w:r w:rsidR="00ED5248">
        <w:rPr>
          <w:b/>
        </w:rPr>
        <w:t>’</w:t>
      </w:r>
      <w:r w:rsidR="006769E7" w:rsidRPr="006769E7">
        <w:rPr>
          <w:b/>
        </w:rPr>
        <w:t>s</w:t>
      </w:r>
      <w:r w:rsidR="00D45365" w:rsidRPr="006769E7">
        <w:rPr>
          <w:b/>
        </w:rPr>
        <w:t xml:space="preserve"> Community Benefits clause, quality </w:t>
      </w:r>
      <w:r w:rsidR="0089535F">
        <w:rPr>
          <w:b/>
        </w:rPr>
        <w:t xml:space="preserve">(technical) </w:t>
      </w:r>
      <w:r w:rsidR="00D45365" w:rsidRPr="006769E7">
        <w:rPr>
          <w:b/>
        </w:rPr>
        <w:t>question and template that tenderers will be required to complete</w:t>
      </w:r>
      <w:r w:rsidR="00124AE7">
        <w:rPr>
          <w:b/>
        </w:rPr>
        <w:t>,</w:t>
      </w:r>
      <w:r w:rsidR="00D45365" w:rsidRPr="006769E7">
        <w:rPr>
          <w:b/>
        </w:rPr>
        <w:t xml:space="preserve"> if </w:t>
      </w:r>
      <w:r w:rsidR="00ED5248">
        <w:rPr>
          <w:b/>
        </w:rPr>
        <w:t>applicable to their contract</w:t>
      </w:r>
      <w:r w:rsidR="00124AE7">
        <w:rPr>
          <w:b/>
        </w:rPr>
        <w:t>,</w:t>
      </w:r>
      <w:r w:rsidR="00ED5248">
        <w:rPr>
          <w:b/>
        </w:rPr>
        <w:t xml:space="preserve"> can be located in Appendix 1.</w:t>
      </w:r>
    </w:p>
    <w:p w:rsidR="006769E7" w:rsidRDefault="006769E7" w:rsidP="00B02EB4">
      <w:pPr>
        <w:spacing w:line="276" w:lineRule="auto"/>
        <w:ind w:left="720"/>
        <w:jc w:val="both"/>
      </w:pPr>
      <w:r>
        <w:t>The principal of transparency and non-discrimination is crucial to ensure that contractual Community Benefits are legally incorporated into the tendering process. The inclusion of Community Benefits shall not directly or indirectly disadvantage or discriminate against bidders out with South Ayrshire Council or individuals/groups covered under the protected characteristics of the Equality Act 2010.</w:t>
      </w:r>
    </w:p>
    <w:p w:rsidR="00D76B29" w:rsidRDefault="00B4647D" w:rsidP="00B02EB4">
      <w:pPr>
        <w:spacing w:line="276" w:lineRule="auto"/>
        <w:ind w:left="720" w:hanging="720"/>
        <w:jc w:val="both"/>
      </w:pPr>
      <w:r>
        <w:t>5</w:t>
      </w:r>
      <w:r w:rsidR="008A2B63">
        <w:t>.4</w:t>
      </w:r>
      <w:r w:rsidR="008A2B63">
        <w:tab/>
        <w:t>The aim of achieving voluntary Community Benefits will form part of the Council</w:t>
      </w:r>
      <w:r w:rsidR="00854959">
        <w:t>’</w:t>
      </w:r>
      <w:r w:rsidR="008A2B63">
        <w:t xml:space="preserve">s Contract and Supplier Management </w:t>
      </w:r>
      <w:r w:rsidR="00B02EB4">
        <w:t xml:space="preserve">(CSM) </w:t>
      </w:r>
      <w:r w:rsidR="008A2B63">
        <w:t xml:space="preserve">Process.  To maximise voluntary Community Benefit outcomes </w:t>
      </w:r>
      <w:r w:rsidR="00B02EB4">
        <w:t>the Council</w:t>
      </w:r>
      <w:r w:rsidR="00854959">
        <w:t>’</w:t>
      </w:r>
      <w:r w:rsidR="00B02EB4">
        <w:t xml:space="preserve">s CSM Team </w:t>
      </w:r>
      <w:r w:rsidR="00D76B29">
        <w:t xml:space="preserve">shall </w:t>
      </w:r>
      <w:r w:rsidR="00B02EB4">
        <w:t xml:space="preserve">incorporate discussions in relation to Community Benefits within their standard processes and CSM documents/templates. </w:t>
      </w:r>
    </w:p>
    <w:p w:rsidR="00B02EB4" w:rsidRDefault="00B4647D" w:rsidP="00B02EB4">
      <w:pPr>
        <w:spacing w:line="276" w:lineRule="auto"/>
        <w:ind w:left="720" w:hanging="720"/>
        <w:jc w:val="both"/>
      </w:pPr>
      <w:r>
        <w:t>5</w:t>
      </w:r>
      <w:r w:rsidR="00B02EB4">
        <w:t>.5</w:t>
      </w:r>
      <w:r w:rsidR="00B02EB4">
        <w:tab/>
        <w:t>The Council is committed to work</w:t>
      </w:r>
      <w:r w:rsidR="005167C3">
        <w:t>ing</w:t>
      </w:r>
      <w:r w:rsidR="00B02EB4">
        <w:t xml:space="preserve"> with contracted </w:t>
      </w:r>
      <w:r w:rsidR="00E86135">
        <w:t>S</w:t>
      </w:r>
      <w:r w:rsidR="00F901BD">
        <w:t xml:space="preserve">uppliers </w:t>
      </w:r>
      <w:r w:rsidR="00B02EB4">
        <w:t xml:space="preserve">to ensure contractual and voluntary Community Benefits are delivered, recorded </w:t>
      </w:r>
      <w:r w:rsidR="00776B4A">
        <w:t>and shared</w:t>
      </w:r>
      <w:r w:rsidR="00B02EB4">
        <w:t xml:space="preserve"> across the Council.</w:t>
      </w:r>
      <w:r w:rsidR="00F901BD">
        <w:t xml:space="preserve"> </w:t>
      </w:r>
      <w:r w:rsidR="005167C3">
        <w:t xml:space="preserve">This includes providing a </w:t>
      </w:r>
      <w:hyperlink r:id="rId23" w:history="1">
        <w:r w:rsidR="005167C3" w:rsidRPr="005167C3">
          <w:rPr>
            <w:rStyle w:val="Hyperlink"/>
          </w:rPr>
          <w:t>link</w:t>
        </w:r>
      </w:hyperlink>
      <w:r w:rsidR="005167C3">
        <w:t xml:space="preserve"> to our “Community Groups Seeking Support” web page to our </w:t>
      </w:r>
      <w:r w:rsidR="00E86135">
        <w:t>S</w:t>
      </w:r>
      <w:r w:rsidR="005167C3">
        <w:t>uppliers</w:t>
      </w:r>
      <w:r w:rsidR="00F901BD">
        <w:t>.</w:t>
      </w:r>
    </w:p>
    <w:p w:rsidR="0089535F" w:rsidRPr="00B4647D" w:rsidRDefault="00B02EB4" w:rsidP="00B4647D">
      <w:pPr>
        <w:rPr>
          <w:color w:val="007DB1" w:themeColor="text2"/>
          <w:sz w:val="48"/>
          <w:szCs w:val="48"/>
        </w:rPr>
      </w:pPr>
      <w:r>
        <w:br w:type="page"/>
      </w:r>
    </w:p>
    <w:p w:rsidR="007B7D1E" w:rsidRDefault="00DB6910" w:rsidP="006E287B">
      <w:pPr>
        <w:pStyle w:val="SectionHead"/>
      </w:pPr>
      <w:r>
        <w:lastRenderedPageBreak/>
        <w:t xml:space="preserve">Monitoring and Reporting </w:t>
      </w:r>
    </w:p>
    <w:p w:rsidR="00C546FE" w:rsidRDefault="00C546FE" w:rsidP="004073E9">
      <w:pPr>
        <w:spacing w:line="276" w:lineRule="auto"/>
        <w:ind w:firstLine="720"/>
        <w:jc w:val="both"/>
      </w:pPr>
      <w:r>
        <w:rPr>
          <w:b/>
          <w:color w:val="72CDF4" w:themeColor="background2"/>
          <w:u w:val="single"/>
        </w:rPr>
        <w:t>“</w:t>
      </w:r>
      <w:r w:rsidR="005167C3">
        <w:rPr>
          <w:b/>
          <w:color w:val="72CDF4" w:themeColor="background2"/>
          <w:u w:val="single"/>
        </w:rPr>
        <w:t>Community Benefit</w:t>
      </w:r>
      <w:r w:rsidR="00B4647D">
        <w:rPr>
          <w:b/>
          <w:color w:val="72CDF4" w:themeColor="background2"/>
          <w:u w:val="single"/>
        </w:rPr>
        <w:t>” Update Form</w:t>
      </w:r>
    </w:p>
    <w:p w:rsidR="00C546FE" w:rsidRPr="00225D78" w:rsidRDefault="001C7C47" w:rsidP="00B00CEA">
      <w:pPr>
        <w:spacing w:line="276" w:lineRule="auto"/>
        <w:ind w:left="720" w:hanging="720"/>
        <w:jc w:val="both"/>
        <w:rPr>
          <w:rFonts w:cs="Arial"/>
          <w:b/>
          <w:color w:val="FF0000"/>
          <w:sz w:val="18"/>
          <w:szCs w:val="18"/>
        </w:rPr>
      </w:pPr>
      <w:r>
        <w:t>6.1</w:t>
      </w:r>
      <w:r w:rsidR="00AC11FF">
        <w:tab/>
      </w:r>
      <w:r w:rsidR="00C546FE">
        <w:t xml:space="preserve">On a </w:t>
      </w:r>
      <w:r w:rsidR="00244672">
        <w:t>bi-annual</w:t>
      </w:r>
      <w:r w:rsidR="005167C3">
        <w:t xml:space="preserve"> </w:t>
      </w:r>
      <w:r w:rsidR="00C546FE" w:rsidRPr="004073E9">
        <w:t>basis</w:t>
      </w:r>
      <w:r w:rsidR="00842A85" w:rsidRPr="004073E9">
        <w:t xml:space="preserve"> the</w:t>
      </w:r>
      <w:r w:rsidR="00842A85">
        <w:t xml:space="preserve"> Contract and Supplier Management (CSM) Team</w:t>
      </w:r>
      <w:r w:rsidR="00C546FE">
        <w:t xml:space="preserve"> shall</w:t>
      </w:r>
      <w:r w:rsidR="000F7F33">
        <w:t xml:space="preserve"> email a Community Benefit </w:t>
      </w:r>
      <w:r w:rsidR="005167C3">
        <w:t>U</w:t>
      </w:r>
      <w:r w:rsidR="000F7F33">
        <w:t xml:space="preserve">pdate </w:t>
      </w:r>
      <w:r w:rsidR="005167C3">
        <w:t>F</w:t>
      </w:r>
      <w:r w:rsidR="000F7F33">
        <w:t>orm to</w:t>
      </w:r>
      <w:r w:rsidR="005167C3">
        <w:t xml:space="preserve"> </w:t>
      </w:r>
      <w:r w:rsidR="00C546FE">
        <w:t>all contracted Suppliers to allow them to provide an update on contractual and</w:t>
      </w:r>
      <w:r w:rsidR="00ED5248">
        <w:t xml:space="preserve"> vo</w:t>
      </w:r>
      <w:r w:rsidR="00B4647D">
        <w:t xml:space="preserve">luntary Community Benefits. </w:t>
      </w:r>
    </w:p>
    <w:p w:rsidR="00C546FE" w:rsidRDefault="00E63182" w:rsidP="006E4A2D">
      <w:pPr>
        <w:spacing w:line="276" w:lineRule="auto"/>
        <w:ind w:firstLine="720"/>
        <w:jc w:val="both"/>
      </w:pPr>
      <w:r>
        <w:rPr>
          <w:b/>
          <w:color w:val="72CDF4" w:themeColor="background2"/>
          <w:u w:val="single"/>
        </w:rPr>
        <w:t>Sustainable Procurement/</w:t>
      </w:r>
      <w:r w:rsidR="00C546FE">
        <w:rPr>
          <w:b/>
          <w:color w:val="72CDF4" w:themeColor="background2"/>
          <w:u w:val="single"/>
        </w:rPr>
        <w:t>Community Benefits Register</w:t>
      </w:r>
    </w:p>
    <w:p w:rsidR="00C546FE" w:rsidRDefault="001C7C47" w:rsidP="006E4A2D">
      <w:pPr>
        <w:spacing w:line="276" w:lineRule="auto"/>
        <w:ind w:left="720" w:hanging="720"/>
        <w:jc w:val="both"/>
      </w:pPr>
      <w:r>
        <w:t>6.2</w:t>
      </w:r>
      <w:r w:rsidR="00C546FE">
        <w:tab/>
        <w:t xml:space="preserve">The updates from the </w:t>
      </w:r>
      <w:r w:rsidR="00842A85">
        <w:t>“</w:t>
      </w:r>
      <w:r w:rsidR="00244672">
        <w:t>Community Benefit</w:t>
      </w:r>
      <w:r w:rsidR="00842A85">
        <w:t>”</w:t>
      </w:r>
      <w:r w:rsidR="00B4647D">
        <w:t xml:space="preserve"> Update Form</w:t>
      </w:r>
      <w:r w:rsidR="00C546FE">
        <w:t xml:space="preserve"> shall be used to populate the Council</w:t>
      </w:r>
      <w:r w:rsidR="00854959">
        <w:t>’</w:t>
      </w:r>
      <w:r w:rsidR="00C546FE">
        <w:t>s Community Benefit Register to record all contractual and voluntary Commun</w:t>
      </w:r>
      <w:r>
        <w:t xml:space="preserve">ity Benefits pledged and delivered </w:t>
      </w:r>
      <w:r w:rsidR="00C546FE">
        <w:t>to South Ayrshire Council.</w:t>
      </w:r>
    </w:p>
    <w:p w:rsidR="000F7F33" w:rsidRDefault="001C7C47" w:rsidP="00F901BD">
      <w:pPr>
        <w:spacing w:line="276" w:lineRule="auto"/>
        <w:ind w:left="720" w:hanging="720"/>
        <w:jc w:val="both"/>
      </w:pPr>
      <w:r>
        <w:tab/>
        <w:t xml:space="preserve">The Community Benefits Register will be </w:t>
      </w:r>
      <w:r w:rsidR="00D82892">
        <w:t>kept and maintained by CSM</w:t>
      </w:r>
      <w:r w:rsidR="005167C3">
        <w:t>, and updated bi-annually once the Community Benefit Update Forms have been processed</w:t>
      </w:r>
      <w:r w:rsidR="00F901BD">
        <w:t>.</w:t>
      </w:r>
    </w:p>
    <w:p w:rsidR="001C7C47" w:rsidRPr="00225D78" w:rsidRDefault="00E218BC" w:rsidP="00225D78">
      <w:pPr>
        <w:rPr>
          <w:rFonts w:cs="Arial"/>
          <w:b/>
          <w:color w:val="FF0000"/>
          <w:sz w:val="18"/>
          <w:szCs w:val="18"/>
        </w:rPr>
      </w:pPr>
      <w:r>
        <w:tab/>
      </w:r>
    </w:p>
    <w:p w:rsidR="001C7C47" w:rsidRDefault="001C7C47" w:rsidP="006E4A2D">
      <w:pPr>
        <w:spacing w:line="276" w:lineRule="auto"/>
        <w:ind w:left="720"/>
        <w:jc w:val="both"/>
        <w:rPr>
          <w:b/>
          <w:color w:val="72CDF4" w:themeColor="background2"/>
          <w:u w:val="single"/>
        </w:rPr>
      </w:pPr>
      <w:r w:rsidRPr="001C7C47">
        <w:rPr>
          <w:b/>
          <w:color w:val="72CDF4" w:themeColor="background2"/>
          <w:u w:val="single"/>
        </w:rPr>
        <w:t>Community Benefits Key Performance Indicator (KPI)</w:t>
      </w:r>
    </w:p>
    <w:p w:rsidR="001C7C47" w:rsidRDefault="001C7C47" w:rsidP="006E4A2D">
      <w:pPr>
        <w:spacing w:line="276" w:lineRule="auto"/>
        <w:ind w:left="720" w:hanging="720"/>
        <w:jc w:val="both"/>
      </w:pPr>
      <w:r>
        <w:t>6.3</w:t>
      </w:r>
      <w:r>
        <w:tab/>
        <w:t>Supplier performance is monitored using South Ayrshire Council</w:t>
      </w:r>
      <w:r w:rsidR="00854959">
        <w:t>’</w:t>
      </w:r>
      <w:r>
        <w:t xml:space="preserve">s Standard Key Performance Indicators (KPI`s) </w:t>
      </w:r>
      <w:r w:rsidR="00ED5248">
        <w:t xml:space="preserve">(see </w:t>
      </w:r>
      <w:r w:rsidR="00B4647D">
        <w:rPr>
          <w:b/>
          <w:u w:val="single"/>
        </w:rPr>
        <w:t>Appendix 2</w:t>
      </w:r>
      <w:r w:rsidR="00ED5248">
        <w:rPr>
          <w:b/>
          <w:u w:val="single"/>
        </w:rPr>
        <w:t>)</w:t>
      </w:r>
      <w:r>
        <w:t>.  This includes a Key Performance Indicator in relation to Community Benefits which assesses the</w:t>
      </w:r>
      <w:r w:rsidR="00ED5248">
        <w:t xml:space="preserve"> </w:t>
      </w:r>
      <w:r w:rsidR="00E86135">
        <w:t>S</w:t>
      </w:r>
      <w:r>
        <w:t>upplier</w:t>
      </w:r>
      <w:r w:rsidR="00ED5248">
        <w:t>’</w:t>
      </w:r>
      <w:r>
        <w:t xml:space="preserve">s contribution either contractually or voluntary towards Community Benefits.  </w:t>
      </w:r>
    </w:p>
    <w:p w:rsidR="001C7C47" w:rsidRDefault="001C7C47" w:rsidP="006E4A2D">
      <w:pPr>
        <w:spacing w:line="276" w:lineRule="auto"/>
        <w:ind w:left="720" w:hanging="720"/>
        <w:jc w:val="both"/>
      </w:pPr>
      <w:r>
        <w:tab/>
        <w:t xml:space="preserve">The Community Benefit KPI shall be reviewed on an annual, bi-annual or on a quarterly basis depending on the overall risk level of the Contract.  </w:t>
      </w:r>
    </w:p>
    <w:p w:rsidR="004073E9" w:rsidRDefault="004073E9" w:rsidP="006E4A2D">
      <w:pPr>
        <w:spacing w:line="276" w:lineRule="auto"/>
        <w:ind w:left="720" w:hanging="720"/>
        <w:jc w:val="both"/>
      </w:pPr>
    </w:p>
    <w:p w:rsidR="001C7C47" w:rsidRPr="004073E9" w:rsidRDefault="00861C85" w:rsidP="004073E9">
      <w:pPr>
        <w:spacing w:line="276" w:lineRule="auto"/>
        <w:ind w:left="720"/>
        <w:jc w:val="both"/>
        <w:rPr>
          <w:b/>
          <w:color w:val="72CDF4" w:themeColor="background2"/>
          <w:u w:val="single"/>
        </w:rPr>
      </w:pPr>
      <w:r>
        <w:rPr>
          <w:b/>
          <w:color w:val="72CDF4" w:themeColor="background2"/>
          <w:u w:val="single"/>
        </w:rPr>
        <w:t xml:space="preserve">Community Benefits and Pro-Active Contract &amp; Supplier Management </w:t>
      </w:r>
    </w:p>
    <w:p w:rsidR="006E4A2D" w:rsidRDefault="00861C85" w:rsidP="006E4A2D">
      <w:pPr>
        <w:spacing w:line="276" w:lineRule="auto"/>
        <w:ind w:left="720" w:hanging="720"/>
        <w:jc w:val="both"/>
      </w:pPr>
      <w:r>
        <w:t>6.4</w:t>
      </w:r>
      <w:r>
        <w:tab/>
      </w:r>
      <w:r w:rsidR="00C546FE">
        <w:t>The Council</w:t>
      </w:r>
      <w:r w:rsidR="00854959">
        <w:t>’</w:t>
      </w:r>
      <w:r w:rsidR="00C546FE">
        <w:t>s Contract and Supplier Management (CSM) team shall oversee and support the delivery of the Community Benefit process</w:t>
      </w:r>
      <w:r w:rsidR="005167C3">
        <w:t>, with assistance from the Community Engagement Team</w:t>
      </w:r>
      <w:r w:rsidR="00C546FE">
        <w:t xml:space="preserve">.  </w:t>
      </w:r>
    </w:p>
    <w:p w:rsidR="00861C85" w:rsidRDefault="00861C85" w:rsidP="00861C85">
      <w:pPr>
        <w:ind w:left="720" w:hanging="720"/>
      </w:pPr>
    </w:p>
    <w:p w:rsidR="00A008F1" w:rsidRDefault="00A008F1" w:rsidP="004073E9">
      <w:pPr>
        <w:rPr>
          <w:color w:val="007DB1" w:themeColor="text2"/>
          <w:sz w:val="48"/>
          <w:szCs w:val="48"/>
        </w:rPr>
      </w:pPr>
    </w:p>
    <w:p w:rsidR="0020618C" w:rsidRDefault="0020618C">
      <w:pPr>
        <w:rPr>
          <w:color w:val="007DB1" w:themeColor="text2"/>
          <w:sz w:val="48"/>
          <w:szCs w:val="48"/>
        </w:rPr>
      </w:pPr>
      <w:r>
        <w:br w:type="page"/>
      </w:r>
    </w:p>
    <w:p w:rsidR="00A01B0F" w:rsidRDefault="00A008F1" w:rsidP="00A008F1">
      <w:pPr>
        <w:pStyle w:val="SectionHead"/>
      </w:pPr>
      <w:r>
        <w:lastRenderedPageBreak/>
        <w:t xml:space="preserve">Contacts </w:t>
      </w:r>
      <w:r w:rsidR="00226B1B">
        <w:t>and Further Support</w:t>
      </w:r>
    </w:p>
    <w:p w:rsidR="00842A85" w:rsidRDefault="00842A85" w:rsidP="00226B1B">
      <w:pPr>
        <w:ind w:left="720" w:hanging="720"/>
      </w:pPr>
      <w:r>
        <w:t>7.1</w:t>
      </w:r>
      <w:r>
        <w:tab/>
        <w:t>The table b</w:t>
      </w:r>
      <w:r w:rsidR="00226B1B">
        <w:t>elow provides the key contacts that can assist Suppliers in delivering their Community Benefits:</w:t>
      </w:r>
    </w:p>
    <w:p w:rsidR="00842A85" w:rsidRDefault="00842A85" w:rsidP="00842A85"/>
    <w:tbl>
      <w:tblPr>
        <w:tblStyle w:val="LightGrid-Accent3"/>
        <w:tblW w:w="0" w:type="auto"/>
        <w:tblInd w:w="817" w:type="dxa"/>
        <w:tblLook w:val="04A0" w:firstRow="1" w:lastRow="0" w:firstColumn="1" w:lastColumn="0" w:noHBand="0" w:noVBand="1"/>
      </w:tblPr>
      <w:tblGrid>
        <w:gridCol w:w="4394"/>
        <w:gridCol w:w="4031"/>
      </w:tblGrid>
      <w:tr w:rsidR="00842A85" w:rsidTr="00F43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rsidR="00842A85" w:rsidRDefault="00226B1B" w:rsidP="00F438C7">
            <w:r>
              <w:t>Role</w:t>
            </w:r>
          </w:p>
        </w:tc>
        <w:tc>
          <w:tcPr>
            <w:tcW w:w="4031" w:type="dxa"/>
            <w:vAlign w:val="center"/>
          </w:tcPr>
          <w:p w:rsidR="00842A85" w:rsidRDefault="00226B1B" w:rsidP="00F438C7">
            <w:pPr>
              <w:cnfStyle w:val="100000000000" w:firstRow="1" w:lastRow="0" w:firstColumn="0" w:lastColumn="0" w:oddVBand="0" w:evenVBand="0" w:oddHBand="0" w:evenHBand="0" w:firstRowFirstColumn="0" w:firstRowLastColumn="0" w:lastRowFirstColumn="0" w:lastRowLastColumn="0"/>
            </w:pPr>
            <w:r>
              <w:t xml:space="preserve">Contact Details </w:t>
            </w:r>
          </w:p>
        </w:tc>
      </w:tr>
      <w:tr w:rsidR="00ED5248" w:rsidTr="00F438C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394" w:type="dxa"/>
            <w:vAlign w:val="center"/>
          </w:tcPr>
          <w:p w:rsidR="00ED5248" w:rsidRDefault="00ED5248" w:rsidP="00F438C7">
            <w:pPr>
              <w:rPr>
                <w:sz w:val="18"/>
                <w:szCs w:val="18"/>
              </w:rPr>
            </w:pPr>
          </w:p>
          <w:p w:rsidR="00ED5248" w:rsidRPr="004073E9" w:rsidRDefault="00ED5248" w:rsidP="00F438C7">
            <w:pPr>
              <w:rPr>
                <w:sz w:val="18"/>
                <w:szCs w:val="18"/>
              </w:rPr>
            </w:pPr>
            <w:r>
              <w:rPr>
                <w:sz w:val="18"/>
                <w:szCs w:val="18"/>
              </w:rPr>
              <w:t>Procurement Manager</w:t>
            </w:r>
          </w:p>
        </w:tc>
        <w:tc>
          <w:tcPr>
            <w:tcW w:w="4031" w:type="dxa"/>
            <w:vAlign w:val="center"/>
          </w:tcPr>
          <w:p w:rsidR="00F438C7" w:rsidRDefault="00F438C7" w:rsidP="00F438C7">
            <w:pPr>
              <w:cnfStyle w:val="000000100000" w:firstRow="0" w:lastRow="0" w:firstColumn="0" w:lastColumn="0" w:oddVBand="0" w:evenVBand="0" w:oddHBand="1" w:evenHBand="0" w:firstRowFirstColumn="0" w:firstRowLastColumn="0" w:lastRowFirstColumn="0" w:lastRowLastColumn="0"/>
              <w:rPr>
                <w:sz w:val="18"/>
                <w:szCs w:val="18"/>
              </w:rPr>
            </w:pPr>
          </w:p>
          <w:p w:rsidR="00ED5248" w:rsidRPr="004073E9" w:rsidRDefault="009B00CC" w:rsidP="00F438C7">
            <w:pPr>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F438C7" w:rsidRPr="006670A2">
                <w:rPr>
                  <w:rStyle w:val="Hyperlink"/>
                  <w:sz w:val="18"/>
                  <w:szCs w:val="18"/>
                </w:rPr>
                <w:t>Zoe.Fance@south-ayrshire.gov.uk</w:t>
              </w:r>
            </w:hyperlink>
            <w:r w:rsidR="00F438C7">
              <w:rPr>
                <w:sz w:val="18"/>
                <w:szCs w:val="18"/>
              </w:rPr>
              <w:t xml:space="preserve"> </w:t>
            </w:r>
          </w:p>
        </w:tc>
      </w:tr>
      <w:tr w:rsidR="00842A85" w:rsidTr="00F43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rsidR="00226B1B" w:rsidRPr="004073E9" w:rsidRDefault="00226B1B" w:rsidP="00F438C7">
            <w:pPr>
              <w:rPr>
                <w:sz w:val="18"/>
                <w:szCs w:val="18"/>
              </w:rPr>
            </w:pPr>
          </w:p>
          <w:p w:rsidR="00842A85" w:rsidRPr="004073E9" w:rsidRDefault="00226B1B" w:rsidP="00F438C7">
            <w:pPr>
              <w:rPr>
                <w:sz w:val="18"/>
                <w:szCs w:val="18"/>
              </w:rPr>
            </w:pPr>
            <w:r w:rsidRPr="004073E9">
              <w:rPr>
                <w:sz w:val="18"/>
                <w:szCs w:val="18"/>
              </w:rPr>
              <w:t>Contract and Supplier Management Team</w:t>
            </w:r>
          </w:p>
          <w:p w:rsidR="00226B1B" w:rsidRPr="004073E9" w:rsidRDefault="00226B1B" w:rsidP="00F438C7">
            <w:pPr>
              <w:rPr>
                <w:sz w:val="18"/>
                <w:szCs w:val="18"/>
              </w:rPr>
            </w:pPr>
          </w:p>
        </w:tc>
        <w:tc>
          <w:tcPr>
            <w:tcW w:w="4031" w:type="dxa"/>
            <w:vAlign w:val="center"/>
          </w:tcPr>
          <w:p w:rsidR="00842A85" w:rsidRPr="004073E9" w:rsidRDefault="00842A85" w:rsidP="00F438C7">
            <w:pPr>
              <w:cnfStyle w:val="000000010000" w:firstRow="0" w:lastRow="0" w:firstColumn="0" w:lastColumn="0" w:oddVBand="0" w:evenVBand="0" w:oddHBand="0" w:evenHBand="1" w:firstRowFirstColumn="0" w:firstRowLastColumn="0" w:lastRowFirstColumn="0" w:lastRowLastColumn="0"/>
              <w:rPr>
                <w:sz w:val="18"/>
                <w:szCs w:val="18"/>
              </w:rPr>
            </w:pPr>
          </w:p>
          <w:p w:rsidR="00226B1B" w:rsidRPr="004073E9" w:rsidRDefault="009B00CC" w:rsidP="00F438C7">
            <w:pPr>
              <w:cnfStyle w:val="000000010000" w:firstRow="0" w:lastRow="0" w:firstColumn="0" w:lastColumn="0" w:oddVBand="0" w:evenVBand="0" w:oddHBand="0" w:evenHBand="1" w:firstRowFirstColumn="0" w:firstRowLastColumn="0" w:lastRowFirstColumn="0" w:lastRowLastColumn="0"/>
              <w:rPr>
                <w:sz w:val="18"/>
                <w:szCs w:val="18"/>
              </w:rPr>
            </w:pPr>
            <w:hyperlink r:id="rId25" w:history="1">
              <w:r w:rsidR="00226B1B" w:rsidRPr="004073E9">
                <w:rPr>
                  <w:rStyle w:val="Hyperlink"/>
                  <w:sz w:val="18"/>
                  <w:szCs w:val="18"/>
                </w:rPr>
                <w:t>CSM@south-ayrshire.gov.uk</w:t>
              </w:r>
            </w:hyperlink>
            <w:r w:rsidR="00226B1B" w:rsidRPr="004073E9">
              <w:rPr>
                <w:sz w:val="18"/>
                <w:szCs w:val="18"/>
              </w:rPr>
              <w:t xml:space="preserve"> </w:t>
            </w:r>
          </w:p>
        </w:tc>
      </w:tr>
      <w:tr w:rsidR="00842A85" w:rsidTr="00F43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rsidR="00842A85" w:rsidRPr="004073E9" w:rsidRDefault="00842A85" w:rsidP="00F438C7">
            <w:pPr>
              <w:rPr>
                <w:sz w:val="18"/>
                <w:szCs w:val="18"/>
              </w:rPr>
            </w:pPr>
          </w:p>
          <w:p w:rsidR="00226B1B" w:rsidRPr="004073E9" w:rsidRDefault="00226B1B" w:rsidP="00F438C7">
            <w:pPr>
              <w:rPr>
                <w:sz w:val="18"/>
                <w:szCs w:val="18"/>
              </w:rPr>
            </w:pPr>
            <w:r w:rsidRPr="004073E9">
              <w:rPr>
                <w:sz w:val="18"/>
                <w:szCs w:val="18"/>
              </w:rPr>
              <w:t>Community Engagement</w:t>
            </w:r>
          </w:p>
          <w:p w:rsidR="00226B1B" w:rsidRPr="004073E9" w:rsidRDefault="00226B1B" w:rsidP="00F438C7">
            <w:pPr>
              <w:rPr>
                <w:sz w:val="18"/>
                <w:szCs w:val="18"/>
              </w:rPr>
            </w:pPr>
          </w:p>
        </w:tc>
        <w:tc>
          <w:tcPr>
            <w:tcW w:w="4031" w:type="dxa"/>
            <w:vAlign w:val="center"/>
          </w:tcPr>
          <w:p w:rsidR="00226B1B" w:rsidRPr="00ED5248" w:rsidRDefault="009B00CC" w:rsidP="00F438C7">
            <w:pPr>
              <w:cnfStyle w:val="000000100000" w:firstRow="0" w:lastRow="0" w:firstColumn="0" w:lastColumn="0" w:oddVBand="0" w:evenVBand="0" w:oddHBand="1" w:evenHBand="0" w:firstRowFirstColumn="0" w:firstRowLastColumn="0" w:lastRowFirstColumn="0" w:lastRowLastColumn="0"/>
              <w:rPr>
                <w:sz w:val="18"/>
                <w:szCs w:val="18"/>
              </w:rPr>
            </w:pPr>
            <w:hyperlink r:id="rId26" w:history="1">
              <w:r w:rsidR="00633B7B">
                <w:rPr>
                  <w:rStyle w:val="Hyperlink"/>
                  <w:sz w:val="18"/>
                  <w:szCs w:val="18"/>
                </w:rPr>
                <w:t>Marion.Young@south-ayrshire.gov.uk</w:t>
              </w:r>
            </w:hyperlink>
          </w:p>
        </w:tc>
      </w:tr>
      <w:tr w:rsidR="00842A85" w:rsidTr="00F438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rsidR="00842A85" w:rsidRPr="004073E9" w:rsidRDefault="00842A85" w:rsidP="00F438C7">
            <w:pPr>
              <w:rPr>
                <w:sz w:val="18"/>
                <w:szCs w:val="18"/>
              </w:rPr>
            </w:pPr>
          </w:p>
          <w:p w:rsidR="00226B1B" w:rsidRPr="004073E9" w:rsidRDefault="00226B1B" w:rsidP="00F438C7">
            <w:pPr>
              <w:rPr>
                <w:sz w:val="18"/>
                <w:szCs w:val="18"/>
              </w:rPr>
            </w:pPr>
            <w:r w:rsidRPr="004073E9">
              <w:rPr>
                <w:sz w:val="18"/>
                <w:szCs w:val="18"/>
              </w:rPr>
              <w:t>Educational Talks</w:t>
            </w:r>
          </w:p>
          <w:p w:rsidR="00226B1B" w:rsidRPr="004073E9" w:rsidRDefault="00226B1B" w:rsidP="00F438C7">
            <w:pPr>
              <w:rPr>
                <w:sz w:val="18"/>
                <w:szCs w:val="18"/>
              </w:rPr>
            </w:pPr>
          </w:p>
        </w:tc>
        <w:tc>
          <w:tcPr>
            <w:tcW w:w="4031" w:type="dxa"/>
            <w:vAlign w:val="center"/>
          </w:tcPr>
          <w:p w:rsidR="00226B1B" w:rsidRPr="00965B1E" w:rsidRDefault="009B00CC" w:rsidP="00965B1E">
            <w:pPr>
              <w:cnfStyle w:val="000000010000" w:firstRow="0" w:lastRow="0" w:firstColumn="0" w:lastColumn="0" w:oddVBand="0" w:evenVBand="0" w:oddHBand="0" w:evenHBand="1" w:firstRowFirstColumn="0" w:firstRowLastColumn="0" w:lastRowFirstColumn="0" w:lastRowLastColumn="0"/>
              <w:rPr>
                <w:sz w:val="18"/>
                <w:szCs w:val="18"/>
              </w:rPr>
            </w:pPr>
            <w:hyperlink r:id="rId27" w:history="1">
              <w:r w:rsidR="00965B1E" w:rsidRPr="00BE2E95">
                <w:rPr>
                  <w:rStyle w:val="Hyperlink"/>
                  <w:sz w:val="18"/>
                  <w:szCs w:val="18"/>
                </w:rPr>
                <w:t>Gavin.Pitt@south-ayrshire.gov.uk</w:t>
              </w:r>
            </w:hyperlink>
          </w:p>
        </w:tc>
      </w:tr>
      <w:tr w:rsidR="00842A85" w:rsidTr="00F43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vAlign w:val="center"/>
          </w:tcPr>
          <w:p w:rsidR="00842A85" w:rsidRPr="004073E9" w:rsidRDefault="00842A85" w:rsidP="00F438C7">
            <w:pPr>
              <w:rPr>
                <w:sz w:val="18"/>
                <w:szCs w:val="18"/>
              </w:rPr>
            </w:pPr>
          </w:p>
          <w:p w:rsidR="00226B1B" w:rsidRPr="004073E9" w:rsidRDefault="00FC6818" w:rsidP="00F438C7">
            <w:pPr>
              <w:rPr>
                <w:sz w:val="18"/>
                <w:szCs w:val="18"/>
              </w:rPr>
            </w:pPr>
            <w:r>
              <w:rPr>
                <w:sz w:val="18"/>
                <w:szCs w:val="18"/>
              </w:rPr>
              <w:t>Employability &amp; Skills</w:t>
            </w:r>
          </w:p>
          <w:p w:rsidR="00226B1B" w:rsidRPr="004073E9" w:rsidRDefault="00226B1B" w:rsidP="00F438C7">
            <w:pPr>
              <w:rPr>
                <w:sz w:val="18"/>
                <w:szCs w:val="18"/>
              </w:rPr>
            </w:pPr>
          </w:p>
        </w:tc>
        <w:tc>
          <w:tcPr>
            <w:tcW w:w="4031" w:type="dxa"/>
            <w:vAlign w:val="center"/>
          </w:tcPr>
          <w:p w:rsidR="00842A85" w:rsidRPr="00965B1E" w:rsidRDefault="00842A85" w:rsidP="00F438C7">
            <w:pPr>
              <w:cnfStyle w:val="000000100000" w:firstRow="0" w:lastRow="0" w:firstColumn="0" w:lastColumn="0" w:oddVBand="0" w:evenVBand="0" w:oddHBand="1" w:evenHBand="0" w:firstRowFirstColumn="0" w:firstRowLastColumn="0" w:lastRowFirstColumn="0" w:lastRowLastColumn="0"/>
              <w:rPr>
                <w:rStyle w:val="Hyperlink"/>
              </w:rPr>
            </w:pPr>
          </w:p>
          <w:p w:rsidR="00226B1B" w:rsidRPr="00ED5248" w:rsidRDefault="009B00CC" w:rsidP="00F438C7">
            <w:pPr>
              <w:cnfStyle w:val="000000100000" w:firstRow="0" w:lastRow="0" w:firstColumn="0" w:lastColumn="0" w:oddVBand="0" w:evenVBand="0" w:oddHBand="1" w:evenHBand="0" w:firstRowFirstColumn="0" w:firstRowLastColumn="0" w:lastRowFirstColumn="0" w:lastRowLastColumn="0"/>
              <w:rPr>
                <w:sz w:val="18"/>
                <w:szCs w:val="18"/>
              </w:rPr>
            </w:pPr>
            <w:hyperlink r:id="rId28" w:history="1">
              <w:r w:rsidR="00965B1E" w:rsidRPr="00BE2E95">
                <w:rPr>
                  <w:rStyle w:val="Hyperlink"/>
                  <w:sz w:val="18"/>
                  <w:szCs w:val="18"/>
                </w:rPr>
                <w:t>Employability.Skills@south-ayrshire.gov.uk</w:t>
              </w:r>
            </w:hyperlink>
            <w:r w:rsidR="00FC6818" w:rsidDel="00FC6818">
              <w:t xml:space="preserve"> </w:t>
            </w:r>
          </w:p>
        </w:tc>
      </w:tr>
    </w:tbl>
    <w:p w:rsidR="00842A85" w:rsidRPr="00842A85" w:rsidRDefault="00842A85" w:rsidP="00842A85"/>
    <w:p w:rsidR="00E218BC" w:rsidRDefault="00E218BC">
      <w:r>
        <w:br w:type="page"/>
      </w:r>
    </w:p>
    <w:p w:rsidR="00E218BC" w:rsidRDefault="00E218BC" w:rsidP="00E218BC">
      <w:pPr>
        <w:pStyle w:val="SectionHead"/>
      </w:pPr>
      <w:r>
        <w:lastRenderedPageBreak/>
        <w:t xml:space="preserve">Examples of Community Benefits </w:t>
      </w:r>
    </w:p>
    <w:p w:rsidR="00303F06" w:rsidRDefault="00415BC1" w:rsidP="00303F06">
      <w:pPr>
        <w:spacing w:line="276" w:lineRule="auto"/>
        <w:ind w:left="720" w:hanging="720"/>
        <w:jc w:val="both"/>
      </w:pPr>
      <w:r>
        <w:t>8.1</w:t>
      </w:r>
      <w:r>
        <w:tab/>
        <w:t>Procurement Professionals and Suppliers should consider the following example areas of Community Benefits:</w:t>
      </w:r>
    </w:p>
    <w:p w:rsidR="00312F6A" w:rsidRDefault="00312F6A" w:rsidP="00303F06">
      <w:pPr>
        <w:spacing w:line="276" w:lineRule="auto"/>
        <w:ind w:left="720" w:hanging="720"/>
        <w:jc w:val="both"/>
      </w:pP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Targeted Recruitment and Training</w:t>
      </w:r>
      <w:r w:rsidRPr="00303F06">
        <w:rPr>
          <w:color w:val="72CDF4" w:themeColor="background2"/>
        </w:rPr>
        <w:t xml:space="preserve"> - </w:t>
      </w:r>
      <w:r w:rsidRPr="00303F06">
        <w:rPr>
          <w:color w:val="807F83" w:themeColor="text1"/>
        </w:rPr>
        <w:t>offering individuals and young people training, apprenticeships, jobs and work experience as part of a contract;</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Supply Chain Initiatives -</w:t>
      </w:r>
      <w:r w:rsidRPr="00303F06">
        <w:rPr>
          <w:color w:val="72CDF4" w:themeColor="background2"/>
        </w:rPr>
        <w:t xml:space="preserve"> </w:t>
      </w:r>
      <w:r w:rsidRPr="00303F06">
        <w:rPr>
          <w:color w:val="807F83" w:themeColor="text1"/>
        </w:rPr>
        <w:t>offering Small and Medium Enterprises and Voluntary Sector organisations opportunities to provide goods and/or services as part of a contract.</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Social Enterprise -</w:t>
      </w:r>
      <w:r w:rsidRPr="00303F06">
        <w:rPr>
          <w:color w:val="72CDF4" w:themeColor="background2"/>
        </w:rPr>
        <w:t xml:space="preserve"> </w:t>
      </w:r>
      <w:r w:rsidRPr="00303F06">
        <w:rPr>
          <w:color w:val="807F83" w:themeColor="text1"/>
        </w:rPr>
        <w:t>where a local social enterprise can either be established to service a contract, or an existing social enterprise be supported to deliver on part of a contract.</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Community Consultation -</w:t>
      </w:r>
      <w:r w:rsidRPr="00303F06">
        <w:rPr>
          <w:color w:val="72CDF4" w:themeColor="background2"/>
        </w:rPr>
        <w:t xml:space="preserve"> </w:t>
      </w:r>
      <w:r w:rsidRPr="00303F06">
        <w:rPr>
          <w:color w:val="807F83" w:themeColor="text1"/>
        </w:rPr>
        <w:t>giving the local community an opportunity to express an opinion and possibly influence the design and delivery of a project or service in an area.</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Young Person Engagement -</w:t>
      </w:r>
      <w:r w:rsidRPr="00303F06">
        <w:rPr>
          <w:color w:val="72CDF4" w:themeColor="background2"/>
        </w:rPr>
        <w:t xml:space="preserve"> </w:t>
      </w:r>
      <w:r w:rsidRPr="00303F06">
        <w:rPr>
          <w:color w:val="807F83" w:themeColor="text1"/>
        </w:rPr>
        <w:t>giving young people in the area an opportunity to engage in</w:t>
      </w:r>
      <w:r w:rsidR="002D1BD5">
        <w:rPr>
          <w:color w:val="807F83" w:themeColor="text1"/>
        </w:rPr>
        <w:t xml:space="preserve"> </w:t>
      </w:r>
      <w:r w:rsidRPr="00303F06">
        <w:rPr>
          <w:color w:val="807F83" w:themeColor="text1"/>
        </w:rPr>
        <w:t>a project. The engagement can range from young people learning about a project to giving them the opportunity to shape and influence a project thus giving them more say in and connection to the future of their area.</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Educational Support</w:t>
      </w:r>
      <w:r w:rsidRPr="00303F06">
        <w:rPr>
          <w:color w:val="72CDF4" w:themeColor="background2"/>
        </w:rPr>
        <w:t xml:space="preserve"> - </w:t>
      </w:r>
      <w:r w:rsidRPr="00303F06">
        <w:rPr>
          <w:color w:val="807F83" w:themeColor="text1"/>
        </w:rPr>
        <w:t>giving school children an opportunity to learn about a project by</w:t>
      </w:r>
      <w:r w:rsidR="00303F06" w:rsidRPr="00303F06">
        <w:rPr>
          <w:color w:val="807F83" w:themeColor="text1"/>
        </w:rPr>
        <w:t xml:space="preserve"> </w:t>
      </w:r>
      <w:r w:rsidRPr="00303F06">
        <w:rPr>
          <w:color w:val="807F83" w:themeColor="text1"/>
        </w:rPr>
        <w:t>providing educational presentations or arranging school visits.</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Community Endowment Fund/Development Trust</w:t>
      </w:r>
      <w:r w:rsidRPr="00303F06">
        <w:rPr>
          <w:color w:val="72CDF4" w:themeColor="background2"/>
        </w:rPr>
        <w:t xml:space="preserve"> - </w:t>
      </w:r>
      <w:r w:rsidRPr="00303F06">
        <w:rPr>
          <w:color w:val="807F83" w:themeColor="text1"/>
        </w:rPr>
        <w:t>where a financial sum may be made available to implement projects that the community considers to be a priority. This often ensures ownership, participation and support at a very local level.</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Public Art Projects</w:t>
      </w:r>
      <w:r w:rsidRPr="00303F06">
        <w:rPr>
          <w:color w:val="72CDF4" w:themeColor="background2"/>
        </w:rPr>
        <w:t xml:space="preserve"> - </w:t>
      </w:r>
      <w:r w:rsidRPr="00303F06">
        <w:rPr>
          <w:color w:val="807F83" w:themeColor="text1"/>
        </w:rPr>
        <w:t>a tangible project that a community can focus on and be involved in either as a standalone activity or part of a wider regeneration initiative.</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Local Events -</w:t>
      </w:r>
      <w:r w:rsidRPr="00303F06">
        <w:rPr>
          <w:color w:val="72CDF4" w:themeColor="background2"/>
        </w:rPr>
        <w:t xml:space="preserve"> </w:t>
      </w:r>
      <w:r w:rsidRPr="00303F06">
        <w:rPr>
          <w:color w:val="807F83" w:themeColor="text1"/>
        </w:rPr>
        <w:t>local ownership of a project or service.</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 xml:space="preserve">Physical Infrastructure </w:t>
      </w:r>
      <w:r w:rsidRPr="00303F06">
        <w:rPr>
          <w:b/>
          <w:color w:val="807F83" w:themeColor="text1"/>
        </w:rPr>
        <w:t>-</w:t>
      </w:r>
      <w:r w:rsidRPr="00303F06">
        <w:rPr>
          <w:color w:val="807F83" w:themeColor="text1"/>
        </w:rPr>
        <w:t xml:space="preserve"> often delivered by the private sector as part of a Section 75 agreement in relation to a planning consent. Examples would be infrastructure required to enable a new development to be implemented for example roads and footpath/cycleway improvements, schools and libraries and play areas and open space.</w:t>
      </w:r>
    </w:p>
    <w:p w:rsidR="00415BC1" w:rsidRPr="00303F06" w:rsidRDefault="00415BC1" w:rsidP="00303F06">
      <w:pPr>
        <w:pStyle w:val="ListParagraph"/>
        <w:numPr>
          <w:ilvl w:val="1"/>
          <w:numId w:val="26"/>
        </w:numPr>
        <w:spacing w:line="276" w:lineRule="auto"/>
        <w:jc w:val="both"/>
        <w:rPr>
          <w:color w:val="807F83" w:themeColor="text1"/>
        </w:rPr>
      </w:pPr>
      <w:r w:rsidRPr="00303F06">
        <w:rPr>
          <w:b/>
          <w:color w:val="72CDF4" w:themeColor="background2"/>
        </w:rPr>
        <w:t>Local Sponsorship -</w:t>
      </w:r>
      <w:r w:rsidRPr="00303F06">
        <w:rPr>
          <w:color w:val="72CDF4" w:themeColor="background2"/>
        </w:rPr>
        <w:t xml:space="preserve"> </w:t>
      </w:r>
      <w:r w:rsidRPr="00303F06">
        <w:rPr>
          <w:color w:val="807F83" w:themeColor="text1"/>
        </w:rPr>
        <w:t>private companies are often asked to sponsor organisations local to the area in which they are developing/delivering a service.</w:t>
      </w:r>
    </w:p>
    <w:p w:rsidR="00A01B0F" w:rsidRDefault="00415BC1" w:rsidP="00303F06">
      <w:pPr>
        <w:pStyle w:val="ListParagraph"/>
        <w:numPr>
          <w:ilvl w:val="1"/>
          <w:numId w:val="26"/>
        </w:numPr>
        <w:spacing w:line="276" w:lineRule="auto"/>
        <w:jc w:val="both"/>
      </w:pPr>
      <w:r w:rsidRPr="00303F06">
        <w:rPr>
          <w:b/>
          <w:color w:val="72CDF4" w:themeColor="background2"/>
        </w:rPr>
        <w:t>Mentoring -</w:t>
      </w:r>
      <w:r w:rsidRPr="00303F06">
        <w:rPr>
          <w:color w:val="72CDF4" w:themeColor="background2"/>
        </w:rPr>
        <w:t xml:space="preserve"> </w:t>
      </w:r>
      <w:r w:rsidRPr="00303F06">
        <w:rPr>
          <w:color w:val="807F83" w:themeColor="text1"/>
        </w:rPr>
        <w:t xml:space="preserve">private sector </w:t>
      </w:r>
      <w:r w:rsidR="00E86135">
        <w:rPr>
          <w:color w:val="807F83" w:themeColor="text1"/>
        </w:rPr>
        <w:t>S</w:t>
      </w:r>
      <w:r w:rsidRPr="00303F06">
        <w:rPr>
          <w:color w:val="807F83" w:themeColor="text1"/>
        </w:rPr>
        <w:t>uppliers can offer support, normally as part of their Corporate Responsibility activity, where they can offer support and guidance to local organisations and individuals.</w:t>
      </w:r>
      <w:r w:rsidR="00A01B0F">
        <w:br w:type="page"/>
      </w:r>
    </w:p>
    <w:p w:rsidR="00A008F1" w:rsidRDefault="00255801" w:rsidP="00A008F1">
      <w:pPr>
        <w:pStyle w:val="SectionHead"/>
      </w:pPr>
      <w:r>
        <w:lastRenderedPageBreak/>
        <w:t>Appendices</w:t>
      </w:r>
    </w:p>
    <w:p w:rsidR="00763383" w:rsidRPr="00226B1B" w:rsidRDefault="00C546FE" w:rsidP="00226B1B">
      <w:pPr>
        <w:pStyle w:val="SectionHead"/>
        <w:rPr>
          <w:b/>
          <w:sz w:val="20"/>
          <w:u w:val="single"/>
        </w:rPr>
      </w:pPr>
      <w:r w:rsidRPr="00226B1B">
        <w:rPr>
          <w:b/>
          <w:sz w:val="20"/>
          <w:u w:val="single"/>
        </w:rPr>
        <w:t>Appendix 1: Community Benefits Tender Process</w:t>
      </w:r>
      <w:r w:rsidR="00226B1B" w:rsidRPr="00226B1B">
        <w:rPr>
          <w:b/>
          <w:sz w:val="20"/>
          <w:u w:val="single"/>
        </w:rPr>
        <w:t xml:space="preserve"> Documents</w:t>
      </w:r>
    </w:p>
    <w:p w:rsidR="000C612E" w:rsidRPr="00763383" w:rsidRDefault="00A8448D" w:rsidP="00763383">
      <w:pPr>
        <w:pStyle w:val="ListParagraph"/>
        <w:numPr>
          <w:ilvl w:val="0"/>
          <w:numId w:val="24"/>
        </w:numPr>
        <w:rPr>
          <w:b/>
          <w:color w:val="807F83" w:themeColor="text1"/>
        </w:rPr>
      </w:pPr>
      <w:r w:rsidRPr="00763383">
        <w:rPr>
          <w:b/>
          <w:color w:val="807F83" w:themeColor="text1"/>
        </w:rPr>
        <w:t xml:space="preserve">Community Benefit Clause used in Tender Documentation </w:t>
      </w:r>
    </w:p>
    <w:p w:rsidR="00B50848" w:rsidRDefault="00B50848" w:rsidP="00B50848">
      <w:pPr>
        <w:jc w:val="both"/>
        <w:rPr>
          <w:rFonts w:ascii="Arial" w:hAnsi="Arial" w:cs="Arial"/>
          <w:i/>
        </w:rPr>
      </w:pPr>
      <w:r>
        <w:rPr>
          <w:rFonts w:ascii="Arial" w:hAnsi="Arial" w:cs="Arial"/>
          <w:i/>
          <w:noProof/>
          <w:lang w:eastAsia="en-GB"/>
        </w:rPr>
        <mc:AlternateContent>
          <mc:Choice Requires="wps">
            <w:drawing>
              <wp:anchor distT="0" distB="0" distL="114300" distR="114300" simplePos="0" relativeHeight="251672576" behindDoc="0" locked="0" layoutInCell="1" allowOverlap="1" wp14:anchorId="33B0D25D" wp14:editId="218315E0">
                <wp:simplePos x="0" y="0"/>
                <wp:positionH relativeFrom="column">
                  <wp:posOffset>215660</wp:posOffset>
                </wp:positionH>
                <wp:positionV relativeFrom="paragraph">
                  <wp:posOffset>75984</wp:posOffset>
                </wp:positionV>
                <wp:extent cx="5609012" cy="4364966"/>
                <wp:effectExtent l="0" t="0" r="10795" b="17145"/>
                <wp:wrapNone/>
                <wp:docPr id="16" name="Rectangle 16"/>
                <wp:cNvGraphicFramePr/>
                <a:graphic xmlns:a="http://schemas.openxmlformats.org/drawingml/2006/main">
                  <a:graphicData uri="http://schemas.microsoft.com/office/word/2010/wordprocessingShape">
                    <wps:wsp>
                      <wps:cNvSpPr/>
                      <wps:spPr>
                        <a:xfrm>
                          <a:off x="0" y="0"/>
                          <a:ext cx="5609012" cy="4364966"/>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It has become clear that there is scope within the EU legal framework which applies to public contracts, to use contracts to deliver wider social benefits such as:</w:t>
                            </w:r>
                          </w:p>
                          <w:p w:rsidR="00FC6818" w:rsidRPr="00FC6818" w:rsidRDefault="00FC6818" w:rsidP="0024431A">
                            <w:pPr>
                              <w:spacing w:line="240" w:lineRule="auto"/>
                              <w:jc w:val="both"/>
                              <w:rPr>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a)</w:t>
                            </w:r>
                            <w:r w:rsidRPr="00FC6818">
                              <w:rPr>
                                <w:rFonts w:ascii="Arial" w:hAnsi="Arial" w:cs="Arial"/>
                                <w:color w:val="5F5F62" w:themeColor="text1" w:themeShade="BF"/>
                              </w:rPr>
                              <w:tab/>
                              <w:t>Targeted recruitment and training (providing employment and training opportunities/Apprenticeships)</w:t>
                            </w: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b)</w:t>
                            </w:r>
                            <w:r w:rsidRPr="00FC6818">
                              <w:rPr>
                                <w:rFonts w:ascii="Arial" w:hAnsi="Arial" w:cs="Arial"/>
                                <w:color w:val="5F5F62" w:themeColor="text1" w:themeShade="BF"/>
                              </w:rPr>
                              <w:tab/>
                              <w:t>SME and social enterprise development</w:t>
                            </w: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c)</w:t>
                            </w:r>
                            <w:r w:rsidRPr="00FC6818">
                              <w:rPr>
                                <w:rFonts w:ascii="Arial" w:hAnsi="Arial" w:cs="Arial"/>
                                <w:color w:val="5F5F62" w:themeColor="text1" w:themeShade="BF"/>
                              </w:rPr>
                              <w:tab/>
                              <w:t>Community engagement</w:t>
                            </w:r>
                          </w:p>
                          <w:p w:rsidR="00FC6818" w:rsidRPr="00FC6818" w:rsidRDefault="00FC6818" w:rsidP="0024431A">
                            <w:pPr>
                              <w:spacing w:line="240" w:lineRule="auto"/>
                              <w:jc w:val="both"/>
                              <w:rPr>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There is also a link below to the South Ayrshire Council Webpage, with a list of local projects, which you may find useful for any Community Benefits you wish to undertake:</w:t>
                            </w:r>
                          </w:p>
                          <w:p w:rsidR="00FC6818" w:rsidRPr="00FC6818" w:rsidDel="0024431A" w:rsidRDefault="00FC6818" w:rsidP="0024431A">
                            <w:pPr>
                              <w:spacing w:line="240" w:lineRule="auto"/>
                              <w:jc w:val="both"/>
                              <w:rPr>
                                <w:del w:id="1" w:author="Boswell, Chris" w:date="2019-03-14T14:54:00Z"/>
                                <w:rFonts w:ascii="Arial" w:hAnsi="Arial" w:cs="Arial"/>
                                <w:color w:val="5F5F62" w:themeColor="text1" w:themeShade="BF"/>
                              </w:rPr>
                            </w:pPr>
                            <w:r w:rsidRPr="00FC6818">
                              <w:rPr>
                                <w:rFonts w:ascii="Arial" w:hAnsi="Arial" w:cs="Arial"/>
                                <w:color w:val="5F5F62" w:themeColor="text1" w:themeShade="BF"/>
                              </w:rPr>
                              <w:t>https://www.south-ayrshire.gov.uk/procurement/community-groups.aspx</w:t>
                            </w:r>
                          </w:p>
                          <w:p w:rsidR="00FC6818" w:rsidRPr="00FC6818" w:rsidDel="0024431A" w:rsidRDefault="00FC6818" w:rsidP="0024431A">
                            <w:pPr>
                              <w:spacing w:line="240" w:lineRule="auto"/>
                              <w:jc w:val="both"/>
                              <w:rPr>
                                <w:del w:id="2" w:author="Boswell, Chris" w:date="2019-03-14T14:54:00Z"/>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[Note: Include the following paragraph if asking a scored “Technical Envelope” question on Community Benefits – delete note before issue]</w:t>
                            </w:r>
                          </w:p>
                          <w:p w:rsidR="00FC6818" w:rsidRPr="00FC6818" w:rsidRDefault="00FC6818" w:rsidP="0024431A">
                            <w:pPr>
                              <w:spacing w:line="240" w:lineRule="auto"/>
                              <w:jc w:val="both"/>
                              <w:rPr>
                                <w:rFonts w:ascii="Arial" w:hAnsi="Arial" w:cs="Arial"/>
                                <w:color w:val="5F5F62" w:themeColor="text1" w:themeShade="BF"/>
                              </w:rPr>
                            </w:pPr>
                          </w:p>
                          <w:p w:rsidR="00B50848" w:rsidRPr="00763383"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 xml:space="preserve">Under question [xx] of the Technical Envelope, Tenderers are requested to provide an outline of all Community Benefits that can be offered in relation to this Contract.  </w:t>
                            </w:r>
                            <w:r w:rsidRPr="00FC6818">
                              <w:rPr>
                                <w:rFonts w:ascii="Arial" w:hAnsi="Arial" w:cs="Arial"/>
                                <w:color w:val="5F5F62" w:themeColor="text1" w:themeShade="BF"/>
                              </w:rPr>
                              <w:tab/>
                              <w:t xml:space="preserve">Please note any Community Benefits stated shall be monitored to ensure delivery as part of a </w:t>
                            </w:r>
                            <w:r w:rsidRPr="00FC6818">
                              <w:rPr>
                                <w:rFonts w:ascii="Arial" w:hAnsi="Arial" w:cs="Arial"/>
                                <w:color w:val="5F5F62" w:themeColor="text1" w:themeShade="BF"/>
                              </w:rPr>
                              <w:tab/>
                              <w:t>Key Performance Indicator as stated in section [xx]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17pt;margin-top:6pt;width:441.65pt;height:34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" fillcolor="#101010 [326]" strokecolor="#a5a5a5 [3206]" strokeweight=".5pt">
                <v:fill color2="#070707 [166]" rotate="t" colors="0 #d2d2d2;.5 #c8c8c8;1 silver" focus="100%" type="gradient">
                  <o:fill v:ext="view" type="gradientUnscaled"/>
                </v:fill>
                <v:textbox>
                  <w:txbxContent>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It has become clear that there is scope within the EU legal framework which applies to public contracts, to use contracts to deliver wider social benefits such as:</w:t>
                      </w:r>
                    </w:p>
                    <w:p w:rsidR="00FC6818" w:rsidRPr="00FC6818" w:rsidRDefault="00FC6818" w:rsidP="0024431A">
                      <w:pPr>
                        <w:spacing w:line="240" w:lineRule="auto"/>
                        <w:jc w:val="both"/>
                        <w:rPr>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a)</w:t>
                      </w:r>
                      <w:r w:rsidRPr="00FC6818">
                        <w:rPr>
                          <w:rFonts w:ascii="Arial" w:hAnsi="Arial" w:cs="Arial"/>
                          <w:color w:val="5F5F62" w:themeColor="text1" w:themeShade="BF"/>
                        </w:rPr>
                        <w:tab/>
                        <w:t>Targeted recruitment and training (providing employment and training opportunities/Apprenticeships)</w:t>
                      </w: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b)</w:t>
                      </w:r>
                      <w:r w:rsidRPr="00FC6818">
                        <w:rPr>
                          <w:rFonts w:ascii="Arial" w:hAnsi="Arial" w:cs="Arial"/>
                          <w:color w:val="5F5F62" w:themeColor="text1" w:themeShade="BF"/>
                        </w:rPr>
                        <w:tab/>
                        <w:t>SME and social enterprise development</w:t>
                      </w: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c)</w:t>
                      </w:r>
                      <w:r w:rsidRPr="00FC6818">
                        <w:rPr>
                          <w:rFonts w:ascii="Arial" w:hAnsi="Arial" w:cs="Arial"/>
                          <w:color w:val="5F5F62" w:themeColor="text1" w:themeShade="BF"/>
                        </w:rPr>
                        <w:tab/>
                        <w:t>Community engagement</w:t>
                      </w:r>
                    </w:p>
                    <w:p w:rsidR="00FC6818" w:rsidRPr="00FC6818" w:rsidRDefault="00FC6818" w:rsidP="0024431A">
                      <w:pPr>
                        <w:spacing w:line="240" w:lineRule="auto"/>
                        <w:jc w:val="both"/>
                        <w:rPr>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There is also a link below to the South Ayrshire Council Webpage, with a list of local projects, which you may find useful for any Community Benefits you wish to undertake:</w:t>
                      </w:r>
                    </w:p>
                    <w:p w:rsidR="00FC6818" w:rsidRPr="00FC6818" w:rsidDel="0024431A" w:rsidRDefault="00FC6818" w:rsidP="0024431A">
                      <w:pPr>
                        <w:spacing w:line="240" w:lineRule="auto"/>
                        <w:jc w:val="both"/>
                        <w:rPr>
                          <w:del w:id="3" w:author="Boswell, Chris" w:date="2019-03-14T14:54:00Z"/>
                          <w:rFonts w:ascii="Arial" w:hAnsi="Arial" w:cs="Arial"/>
                          <w:color w:val="5F5F62" w:themeColor="text1" w:themeShade="BF"/>
                        </w:rPr>
                      </w:pPr>
                      <w:r w:rsidRPr="00FC6818">
                        <w:rPr>
                          <w:rFonts w:ascii="Arial" w:hAnsi="Arial" w:cs="Arial"/>
                          <w:color w:val="5F5F62" w:themeColor="text1" w:themeShade="BF"/>
                        </w:rPr>
                        <w:t>https://www.south-ayrshire.gov.uk/procurement/community-groups.aspx</w:t>
                      </w:r>
                    </w:p>
                    <w:p w:rsidR="00FC6818" w:rsidRPr="00FC6818" w:rsidDel="0024431A" w:rsidRDefault="00FC6818" w:rsidP="0024431A">
                      <w:pPr>
                        <w:spacing w:line="240" w:lineRule="auto"/>
                        <w:jc w:val="both"/>
                        <w:rPr>
                          <w:del w:id="4" w:author="Boswell, Chris" w:date="2019-03-14T14:54:00Z"/>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p>
                    <w:p w:rsidR="00FC6818" w:rsidRPr="00FC6818"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[Note: Include the following paragraph if asking a scored “Technical Envelope” question on Community Benefits – delete note before issue]</w:t>
                      </w:r>
                    </w:p>
                    <w:p w:rsidR="00FC6818" w:rsidRPr="00FC6818" w:rsidRDefault="00FC6818" w:rsidP="0024431A">
                      <w:pPr>
                        <w:spacing w:line="240" w:lineRule="auto"/>
                        <w:jc w:val="both"/>
                        <w:rPr>
                          <w:rFonts w:ascii="Arial" w:hAnsi="Arial" w:cs="Arial"/>
                          <w:color w:val="5F5F62" w:themeColor="text1" w:themeShade="BF"/>
                        </w:rPr>
                      </w:pPr>
                    </w:p>
                    <w:p w:rsidR="00B50848" w:rsidRPr="00763383" w:rsidRDefault="00FC6818" w:rsidP="0024431A">
                      <w:pPr>
                        <w:spacing w:line="240" w:lineRule="auto"/>
                        <w:jc w:val="both"/>
                        <w:rPr>
                          <w:rFonts w:ascii="Arial" w:hAnsi="Arial" w:cs="Arial"/>
                          <w:color w:val="5F5F62" w:themeColor="text1" w:themeShade="BF"/>
                        </w:rPr>
                      </w:pPr>
                      <w:r w:rsidRPr="00FC6818">
                        <w:rPr>
                          <w:rFonts w:ascii="Arial" w:hAnsi="Arial" w:cs="Arial"/>
                          <w:color w:val="5F5F62" w:themeColor="text1" w:themeShade="BF"/>
                        </w:rPr>
                        <w:t xml:space="preserve">Under question [xx] of the Technical Envelope, Tenderers are requested to provide an outline of all Community Benefits that can be offered in relation to this Contract.  </w:t>
                      </w:r>
                      <w:r w:rsidRPr="00FC6818">
                        <w:rPr>
                          <w:rFonts w:ascii="Arial" w:hAnsi="Arial" w:cs="Arial"/>
                          <w:color w:val="5F5F62" w:themeColor="text1" w:themeShade="BF"/>
                        </w:rPr>
                        <w:tab/>
                        <w:t xml:space="preserve">Please note any Community Benefits stated shall be monitored to ensure delivery as part of a </w:t>
                      </w:r>
                      <w:r w:rsidRPr="00FC6818">
                        <w:rPr>
                          <w:rFonts w:ascii="Arial" w:hAnsi="Arial" w:cs="Arial"/>
                          <w:color w:val="5F5F62" w:themeColor="text1" w:themeShade="BF"/>
                        </w:rPr>
                        <w:tab/>
                        <w:t>Key Performance Indicator as stated in section [xx] above.</w:t>
                      </w:r>
                    </w:p>
                  </w:txbxContent>
                </v:textbox>
              </v:rect>
            </w:pict>
          </mc:Fallback>
        </mc:AlternateContent>
      </w: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B50848" w:rsidRDefault="00B50848" w:rsidP="00B50848">
      <w:pPr>
        <w:jc w:val="both"/>
        <w:rPr>
          <w:rFonts w:ascii="Arial" w:hAnsi="Arial" w:cs="Arial"/>
          <w:i/>
        </w:rPr>
      </w:pPr>
    </w:p>
    <w:p w:rsidR="00763383" w:rsidRPr="00763383" w:rsidRDefault="00763383" w:rsidP="00763383">
      <w:pPr>
        <w:pStyle w:val="ListParagraph"/>
        <w:numPr>
          <w:ilvl w:val="0"/>
          <w:numId w:val="24"/>
        </w:numPr>
        <w:rPr>
          <w:b/>
          <w:color w:val="807F83" w:themeColor="text1"/>
        </w:rPr>
      </w:pPr>
      <w:r w:rsidRPr="00763383">
        <w:rPr>
          <w:b/>
          <w:color w:val="807F83" w:themeColor="text1"/>
        </w:rPr>
        <w:t xml:space="preserve">Template to Complete Community Benefit Weighted Quality (Technical) Question used in Tender Documentation </w:t>
      </w:r>
    </w:p>
    <w:p w:rsidR="00763383" w:rsidRDefault="00763383" w:rsidP="00763383">
      <w:pPr>
        <w:rPr>
          <w:b/>
        </w:rPr>
      </w:pPr>
    </w:p>
    <w:p w:rsidR="00763383" w:rsidRDefault="00763383" w:rsidP="00ED5248">
      <w:pPr>
        <w:ind w:left="720"/>
        <w:rPr>
          <w:b/>
        </w:rPr>
      </w:pPr>
    </w:p>
    <w:p w:rsidR="00763383" w:rsidRDefault="00763383" w:rsidP="00763383">
      <w:pPr>
        <w:rPr>
          <w:b/>
        </w:rPr>
      </w:pPr>
      <w:r>
        <w:rPr>
          <w:b/>
        </w:rPr>
        <w:br w:type="page"/>
      </w:r>
    </w:p>
    <w:p w:rsidR="00763383" w:rsidRDefault="00B50848" w:rsidP="00763383">
      <w:pPr>
        <w:pStyle w:val="ListParagraph"/>
        <w:numPr>
          <w:ilvl w:val="0"/>
          <w:numId w:val="24"/>
        </w:numPr>
        <w:rPr>
          <w:b/>
          <w:color w:val="807F83" w:themeColor="text1"/>
        </w:rPr>
      </w:pPr>
      <w:r w:rsidRPr="00763383">
        <w:rPr>
          <w:b/>
          <w:color w:val="807F83" w:themeColor="text1"/>
        </w:rPr>
        <w:lastRenderedPageBreak/>
        <w:t>Community Benefit</w:t>
      </w:r>
      <w:r w:rsidR="00763383" w:rsidRPr="00763383">
        <w:rPr>
          <w:b/>
          <w:color w:val="807F83" w:themeColor="text1"/>
        </w:rPr>
        <w:t xml:space="preserve"> Weighted </w:t>
      </w:r>
      <w:r w:rsidRPr="00763383">
        <w:rPr>
          <w:b/>
          <w:color w:val="807F83" w:themeColor="text1"/>
        </w:rPr>
        <w:t>Quality (Technical) Question used in Tender Documentation</w:t>
      </w:r>
    </w:p>
    <w:p w:rsidR="00B50848" w:rsidRDefault="002831E7" w:rsidP="00763383">
      <w:pPr>
        <w:pStyle w:val="ListParagraph"/>
        <w:rPr>
          <w:b/>
          <w:color w:val="807F83" w:themeColor="text1"/>
        </w:rPr>
      </w:pPr>
      <w:r>
        <w:rPr>
          <w:rFonts w:ascii="Arial" w:hAnsi="Arial" w:cs="Arial"/>
          <w:i/>
          <w:noProof/>
          <w:lang w:eastAsia="en-GB"/>
        </w:rPr>
        <mc:AlternateContent>
          <mc:Choice Requires="wps">
            <w:drawing>
              <wp:anchor distT="0" distB="0" distL="114300" distR="114300" simplePos="0" relativeHeight="251674624" behindDoc="0" locked="0" layoutInCell="1" allowOverlap="1" wp14:anchorId="6A4F206C" wp14:editId="789BBAC1">
                <wp:simplePos x="0" y="0"/>
                <wp:positionH relativeFrom="column">
                  <wp:posOffset>258792</wp:posOffset>
                </wp:positionH>
                <wp:positionV relativeFrom="paragraph">
                  <wp:posOffset>57629</wp:posOffset>
                </wp:positionV>
                <wp:extent cx="5511800" cy="7988061"/>
                <wp:effectExtent l="0" t="0" r="12700" b="13335"/>
                <wp:wrapNone/>
                <wp:docPr id="17" name="Rectangle 17"/>
                <wp:cNvGraphicFramePr/>
                <a:graphic xmlns:a="http://schemas.openxmlformats.org/drawingml/2006/main">
                  <a:graphicData uri="http://schemas.microsoft.com/office/word/2010/wordprocessingShape">
                    <wps:wsp>
                      <wps:cNvSpPr/>
                      <wps:spPr>
                        <a:xfrm>
                          <a:off x="0" y="0"/>
                          <a:ext cx="5511800" cy="7988061"/>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Tenderers should detail and demonstrate their organisations’ commitment to providing Community Benefits within South Ayrshire with specific reference to this contract.</w:t>
                            </w:r>
                          </w:p>
                          <w:p w:rsidR="002831E7" w:rsidRDefault="002831E7" w:rsidP="002831E7">
                            <w:pPr>
                              <w:spacing w:line="240" w:lineRule="auto"/>
                              <w:rPr>
                                <w:rFonts w:ascii="Arial" w:hAnsi="Arial" w:cs="Arial"/>
                                <w:szCs w:val="20"/>
                                <w:lang w:eastAsia="en-GB"/>
                              </w:rPr>
                            </w:pPr>
                            <w:r w:rsidRPr="002831E7">
                              <w:rPr>
                                <w:rFonts w:ascii="Arial" w:hAnsi="Arial" w:cs="Arial"/>
                                <w:szCs w:val="20"/>
                                <w:lang w:eastAsia="en-GB"/>
                              </w:rPr>
                              <w:t>Tenderers should consider the following Community Benefit categories and, where possible, allocate the benefit intended to be offered during the contract p</w:t>
                            </w:r>
                            <w:r>
                              <w:rPr>
                                <w:rFonts w:ascii="Arial" w:hAnsi="Arial" w:cs="Arial"/>
                                <w:szCs w:val="20"/>
                                <w:lang w:eastAsia="en-GB"/>
                              </w:rPr>
                              <w:t>eriod against these categories;</w:t>
                            </w:r>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Improving Education and Skills (e.g. creation of apprenticeships or delivering presentations in schools)</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 Improving Local Employability (e.g. creation of new jobs, recruitment of long-term unemployed, disadvantaged or young people) </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Work Experience Placements/Programmes (e.g. providing work experience placements to those in education)</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 Delivering Training and Development in the Community (e.g. mentoring - private sector suppliers can offer support, normally as part of their CSR activity, where they can offer support and guidance to local organisations and individuals) </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Enhancing &amp; Improving Local Community and Environmental Projects (e.g. providing volunteers or donations)</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Sponsorship and Charity Work</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Supported Business, Third Sector and Voluntary Initiatives (e.g. offering Small and Medium Enterprises and Voluntary Sector organisations opportunities to provide goods and/or services as part of a contract)</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Other</w:t>
                            </w:r>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Tenderers should focus on what their organisation can deliver throughout the duration of this contract against the Community Benefit categories listed above and submissions will be evaluated accordingly. </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Community Benefits delivered in the past or through previous projects cannot be evaluated as part of this submission and, as such, submissions which focus on historic Community Benefits will receive zero marks. </w:t>
                            </w:r>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If further information is required, tenderers can refer to South Ayrshire Council's Community </w:t>
                            </w:r>
                            <w:r>
                              <w:rPr>
                                <w:rFonts w:ascii="Arial" w:hAnsi="Arial" w:cs="Arial"/>
                                <w:szCs w:val="20"/>
                                <w:lang w:eastAsia="en-GB"/>
                              </w:rPr>
                              <w:t xml:space="preserve">Benefits web page. </w:t>
                            </w:r>
                          </w:p>
                          <w:p w:rsidR="002831E7" w:rsidRDefault="009B00CC" w:rsidP="002831E7">
                            <w:pPr>
                              <w:spacing w:line="240" w:lineRule="auto"/>
                              <w:rPr>
                                <w:rFonts w:ascii="Arial" w:hAnsi="Arial" w:cs="Arial"/>
                                <w:szCs w:val="20"/>
                                <w:lang w:eastAsia="en-GB"/>
                              </w:rPr>
                            </w:pPr>
                            <w:hyperlink r:id="rId29" w:history="1">
                              <w:r w:rsidR="002831E7" w:rsidRPr="00E27EF9">
                                <w:rPr>
                                  <w:rStyle w:val="Hyperlink"/>
                                  <w:rFonts w:ascii="Arial" w:hAnsi="Arial" w:cs="Arial"/>
                                  <w:szCs w:val="20"/>
                                  <w:lang w:eastAsia="en-GB"/>
                                </w:rPr>
                                <w:t>https://www.south-ayrshire.gov.uk/procurement/community-benefits.aspx</w:t>
                              </w:r>
                            </w:hyperlink>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This includes a list of local projects, which you may find useful for any Community Benefits you wish to propose.  Any questions should be directed through the PCS-</w:t>
                            </w:r>
                            <w:r>
                              <w:rPr>
                                <w:rFonts w:ascii="Arial" w:hAnsi="Arial" w:cs="Arial"/>
                                <w:szCs w:val="20"/>
                                <w:lang w:eastAsia="en-GB"/>
                              </w:rPr>
                              <w:t>T messaging service.</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Please download, complete and attach the file titled "Community Benefits Table (Insert Tenderer Name)". This can be found on the left to this question if you click on the paper clip item.   </w:t>
                            </w:r>
                          </w:p>
                          <w:p w:rsidR="00763383" w:rsidRPr="00763383" w:rsidRDefault="002831E7" w:rsidP="002831E7">
                            <w:pPr>
                              <w:spacing w:line="276" w:lineRule="auto"/>
                              <w:rPr>
                                <w:rFonts w:ascii="Arial" w:hAnsi="Arial" w:cs="Arial"/>
                                <w:szCs w:val="20"/>
                                <w:lang w:eastAsia="en-GB"/>
                              </w:rPr>
                            </w:pPr>
                            <w:r w:rsidRPr="002831E7">
                              <w:rPr>
                                <w:rFonts w:ascii="Arial" w:hAnsi="Arial" w:cs="Arial"/>
                                <w:szCs w:val="20"/>
                                <w:lang w:eastAsia="en-GB"/>
                              </w:rPr>
                              <w:t>Please submit your response using the attachment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20.4pt;margin-top:4.55pt;width:434pt;height:6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" fillcolor="#101010 [326]" strokecolor="#a5a5a5 [3206]" strokeweight=".5pt">
                <v:fill color2="#070707 [166]" rotate="t" colors="0 #d2d2d2;.5 #c8c8c8;1 silver" focus="100%" type="gradient">
                  <o:fill v:ext="view" type="gradientUnscaled"/>
                </v:fill>
                <v:textbox>
                  <w:txbxContent>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Tenderers should detail and demonstrate their organisations’ commitment to providing Community Benefits within South Ayrshire with specific reference to this contract.</w:t>
                      </w:r>
                    </w:p>
                    <w:p w:rsidR="002831E7" w:rsidRDefault="002831E7" w:rsidP="002831E7">
                      <w:pPr>
                        <w:spacing w:line="240" w:lineRule="auto"/>
                        <w:rPr>
                          <w:rFonts w:ascii="Arial" w:hAnsi="Arial" w:cs="Arial"/>
                          <w:szCs w:val="20"/>
                          <w:lang w:eastAsia="en-GB"/>
                        </w:rPr>
                      </w:pPr>
                      <w:r w:rsidRPr="002831E7">
                        <w:rPr>
                          <w:rFonts w:ascii="Arial" w:hAnsi="Arial" w:cs="Arial"/>
                          <w:szCs w:val="20"/>
                          <w:lang w:eastAsia="en-GB"/>
                        </w:rPr>
                        <w:t>Tenderers should consider the following Community Benefit categories and, where possible, allocate the benefit intended to be offered during the contract p</w:t>
                      </w:r>
                      <w:r>
                        <w:rPr>
                          <w:rFonts w:ascii="Arial" w:hAnsi="Arial" w:cs="Arial"/>
                          <w:szCs w:val="20"/>
                          <w:lang w:eastAsia="en-GB"/>
                        </w:rPr>
                        <w:t>eriod against these categories;</w:t>
                      </w:r>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Improving Education and Skills (e.g. creation of apprenticeships or delivering presentations in schools)</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 Improving Local Employability (e.g. creation of new jobs, recruitment of long-term unemployed, disadvantaged or young people) </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Work Experience Placements/Programmes (e.g. providing work experience placements to those in education)</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 Delivering Training and Development in the Community (e.g. mentoring - private sector suppliers can offer support, normally as part of their CSR activity, where they can offer support and guidance to local organisations and individuals) </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Enhancing &amp; Improving Local Community and Environmental Projects (e.g. providing volunteers or donations)</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Sponsorship and Charity Work</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Supported Business, Third Sector and Voluntary Initiatives (e.g. offering Small and Medium Enterprises and Voluntary Sector organisations opportunities to provide goods and/or services as part of a contract)</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Other</w:t>
                      </w:r>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Tenderers should focus on what their organisation can deliver throughout the duration of this contract against the Community Benefit categories listed above and submissions will be evaluated accordingly. </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Community Benefits delivered in the past or through previous projects cannot be evaluated as part of this submission and, as such, submissions which focus on historic Community Benefits will receive zero marks. </w:t>
                      </w:r>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If further information is required, tenderers can refer to South Ayrshire Council's Community </w:t>
                      </w:r>
                      <w:r>
                        <w:rPr>
                          <w:rFonts w:ascii="Arial" w:hAnsi="Arial" w:cs="Arial"/>
                          <w:szCs w:val="20"/>
                          <w:lang w:eastAsia="en-GB"/>
                        </w:rPr>
                        <w:t xml:space="preserve">Benefits web page. </w:t>
                      </w:r>
                    </w:p>
                    <w:p w:rsidR="002831E7" w:rsidRDefault="00965B1E" w:rsidP="002831E7">
                      <w:pPr>
                        <w:spacing w:line="240" w:lineRule="auto"/>
                        <w:rPr>
                          <w:rFonts w:ascii="Arial" w:hAnsi="Arial" w:cs="Arial"/>
                          <w:szCs w:val="20"/>
                          <w:lang w:eastAsia="en-GB"/>
                        </w:rPr>
                      </w:pPr>
                      <w:hyperlink r:id="rId30" w:history="1">
                        <w:r w:rsidR="002831E7" w:rsidRPr="00E27EF9">
                          <w:rPr>
                            <w:rStyle w:val="Hyperlink"/>
                            <w:rFonts w:ascii="Arial" w:hAnsi="Arial" w:cs="Arial"/>
                            <w:szCs w:val="20"/>
                            <w:lang w:eastAsia="en-GB"/>
                          </w:rPr>
                          <w:t>https://www.south-ayrshire.gov.uk/procurement/community-benefits.aspx</w:t>
                        </w:r>
                      </w:hyperlink>
                    </w:p>
                    <w:p w:rsidR="002831E7" w:rsidRPr="002831E7" w:rsidRDefault="002831E7" w:rsidP="002831E7">
                      <w:pPr>
                        <w:spacing w:line="240" w:lineRule="auto"/>
                        <w:rPr>
                          <w:rFonts w:ascii="Arial" w:hAnsi="Arial" w:cs="Arial"/>
                          <w:szCs w:val="20"/>
                          <w:lang w:eastAsia="en-GB"/>
                        </w:rPr>
                      </w:pP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This includes a list of local projects, which you may find useful for any Community Benefits you wish to propose.  Any questions should be directed through the PCS-</w:t>
                      </w:r>
                      <w:r>
                        <w:rPr>
                          <w:rFonts w:ascii="Arial" w:hAnsi="Arial" w:cs="Arial"/>
                          <w:szCs w:val="20"/>
                          <w:lang w:eastAsia="en-GB"/>
                        </w:rPr>
                        <w:t>T messaging service.</w:t>
                      </w:r>
                    </w:p>
                    <w:p w:rsidR="002831E7" w:rsidRPr="002831E7" w:rsidRDefault="002831E7" w:rsidP="002831E7">
                      <w:pPr>
                        <w:spacing w:line="240" w:lineRule="auto"/>
                        <w:rPr>
                          <w:rFonts w:ascii="Arial" w:hAnsi="Arial" w:cs="Arial"/>
                          <w:szCs w:val="20"/>
                          <w:lang w:eastAsia="en-GB"/>
                        </w:rPr>
                      </w:pPr>
                      <w:r w:rsidRPr="002831E7">
                        <w:rPr>
                          <w:rFonts w:ascii="Arial" w:hAnsi="Arial" w:cs="Arial"/>
                          <w:szCs w:val="20"/>
                          <w:lang w:eastAsia="en-GB"/>
                        </w:rPr>
                        <w:t xml:space="preserve">Please download, complete and attach the file titled "Community Benefits Table (Insert Tenderer Name)". This can be found on the left to this question if you click on the paper clip item.   </w:t>
                      </w:r>
                    </w:p>
                    <w:p w:rsidR="00763383" w:rsidRPr="00763383" w:rsidRDefault="002831E7" w:rsidP="002831E7">
                      <w:pPr>
                        <w:spacing w:line="276" w:lineRule="auto"/>
                        <w:rPr>
                          <w:rFonts w:ascii="Arial" w:hAnsi="Arial" w:cs="Arial"/>
                          <w:szCs w:val="20"/>
                          <w:lang w:eastAsia="en-GB"/>
                        </w:rPr>
                      </w:pPr>
                      <w:r w:rsidRPr="002831E7">
                        <w:rPr>
                          <w:rFonts w:ascii="Arial" w:hAnsi="Arial" w:cs="Arial"/>
                          <w:szCs w:val="20"/>
                          <w:lang w:eastAsia="en-GB"/>
                        </w:rPr>
                        <w:t>Please submit your response using the attachment provided.</w:t>
                      </w:r>
                    </w:p>
                  </w:txbxContent>
                </v:textbox>
              </v:rect>
            </w:pict>
          </mc:Fallback>
        </mc:AlternateContent>
      </w:r>
      <w:r w:rsidR="00B50848" w:rsidRPr="00763383">
        <w:rPr>
          <w:b/>
          <w:color w:val="807F83" w:themeColor="text1"/>
        </w:rPr>
        <w:t xml:space="preserve"> </w:t>
      </w:r>
    </w:p>
    <w:p w:rsidR="00763383" w:rsidRPr="00763383" w:rsidRDefault="00763383" w:rsidP="00763383">
      <w:pPr>
        <w:pStyle w:val="ListParagraph"/>
        <w:rPr>
          <w:b/>
          <w:color w:val="807F83" w:themeColor="text1"/>
        </w:rPr>
      </w:pPr>
    </w:p>
    <w:p w:rsidR="00763383" w:rsidRPr="00B00CEA" w:rsidRDefault="00763383" w:rsidP="00DA7727">
      <w:pPr>
        <w:rPr>
          <w:rFonts w:ascii="Arial" w:hAnsi="Arial" w:cs="Arial"/>
          <w:b/>
          <w:i/>
        </w:rPr>
      </w:pPr>
      <w:r>
        <w:rPr>
          <w:rFonts w:ascii="Arial" w:hAnsi="Arial" w:cs="Arial"/>
          <w:i/>
        </w:rPr>
        <w:br w:type="page"/>
      </w:r>
      <w:r w:rsidR="00B4647D" w:rsidRPr="00B00CEA">
        <w:rPr>
          <w:b/>
          <w:color w:val="007DB1" w:themeColor="text2"/>
          <w:szCs w:val="20"/>
          <w:u w:val="single"/>
        </w:rPr>
        <w:lastRenderedPageBreak/>
        <w:t>Appendix 2</w:t>
      </w:r>
      <w:r w:rsidRPr="00B00CEA">
        <w:rPr>
          <w:b/>
          <w:color w:val="007DB1" w:themeColor="text2"/>
          <w:szCs w:val="20"/>
          <w:u w:val="single"/>
        </w:rPr>
        <w:t>: South Ayrshire Council`s Standard Key Performance Indicators (KPI)</w:t>
      </w:r>
    </w:p>
    <w:p w:rsidR="00763383" w:rsidRPr="00763383" w:rsidRDefault="00763383" w:rsidP="00763383"/>
    <w:p w:rsidR="00763383" w:rsidRDefault="00763383" w:rsidP="00763383"/>
    <w:p w:rsidR="000F7F33" w:rsidRPr="00763383" w:rsidRDefault="000F7F33" w:rsidP="00763383">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5pt" o:ole="">
            <v:imagedata r:id="rId31" o:title=""/>
          </v:shape>
          <o:OLEObject Type="Embed" ProgID="AcroExch.Document.11" ShapeID="_x0000_i1025" DrawAspect="Icon" ObjectID="_1614405010" r:id="rId32"/>
        </w:object>
      </w:r>
    </w:p>
    <w:sectPr w:rsidR="000F7F33" w:rsidRPr="00763383" w:rsidSect="0089535F">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B1" w:rsidRDefault="00615AB1" w:rsidP="001277E4">
      <w:pPr>
        <w:spacing w:after="0" w:line="240" w:lineRule="auto"/>
      </w:pPr>
      <w:r>
        <w:separator/>
      </w:r>
    </w:p>
  </w:endnote>
  <w:endnote w:type="continuationSeparator" w:id="0">
    <w:p w:rsidR="00615AB1" w:rsidRDefault="00615AB1"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524" w:type="dxa"/>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gridCol w:w="4508"/>
    </w:tblGrid>
    <w:tr w:rsidR="00615AB1" w:rsidRPr="00DA0449" w:rsidTr="00197BC3">
      <w:tc>
        <w:tcPr>
          <w:tcW w:w="4508" w:type="dxa"/>
        </w:tcPr>
        <w:p w:rsidR="00615AB1" w:rsidRPr="00DA0449" w:rsidRDefault="00615AB1" w:rsidP="00197BC3">
          <w:pPr>
            <w:pStyle w:val="Footer"/>
            <w:spacing w:before="120" w:after="120"/>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c>
        <w:tcPr>
          <w:tcW w:w="4508" w:type="dxa"/>
        </w:tcPr>
        <w:p w:rsidR="00615AB1" w:rsidRPr="00DA0449" w:rsidRDefault="00615AB1" w:rsidP="00197BC3">
          <w:pPr>
            <w:pStyle w:val="Footer"/>
            <w:spacing w:before="120" w:after="120"/>
            <w:jc w:val="right"/>
            <w:rPr>
              <w:color w:val="007DB1" w:themeColor="text2"/>
              <w:sz w:val="16"/>
              <w:szCs w:val="16"/>
            </w:rPr>
          </w:pPr>
          <w:r w:rsidRPr="00DA0449">
            <w:rPr>
              <w:color w:val="007DB1" w:themeColor="text2"/>
              <w:sz w:val="16"/>
              <w:szCs w:val="16"/>
            </w:rPr>
            <w:t>The South Ayrshire Way</w:t>
          </w:r>
        </w:p>
      </w:tc>
      <w:tc>
        <w:tcPr>
          <w:tcW w:w="4508" w:type="dxa"/>
        </w:tcPr>
        <w:p w:rsidR="00615AB1" w:rsidRPr="00DA0449" w:rsidRDefault="00615AB1" w:rsidP="00197BC3">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rsidR="00615AB1" w:rsidRDefault="00615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5AB1" w:rsidRPr="00DA0449" w:rsidTr="00DA0449">
      <w:tc>
        <w:tcPr>
          <w:tcW w:w="4508" w:type="dxa"/>
        </w:tcPr>
        <w:p w:rsidR="00615AB1" w:rsidRPr="00DA0449" w:rsidRDefault="00615AB1"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rsidR="00615AB1" w:rsidRPr="00DA0449" w:rsidRDefault="00615AB1"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rsidR="00615AB1" w:rsidRDefault="00615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B1" w:rsidRDefault="00615AB1">
    <w:pPr>
      <w:pStyle w:val="Footer"/>
    </w:pPr>
    <w:r>
      <w:rPr>
        <w:noProof/>
        <w:lang w:eastAsia="en-GB"/>
      </w:rPr>
      <w:drawing>
        <wp:anchor distT="0" distB="0" distL="114300" distR="114300" simplePos="0" relativeHeight="251657728" behindDoc="0" locked="0" layoutInCell="1" allowOverlap="1" wp14:anchorId="0C85023B" wp14:editId="65B35624">
          <wp:simplePos x="0" y="0"/>
          <wp:positionH relativeFrom="margin">
            <wp:align>left</wp:align>
          </wp:positionH>
          <wp:positionV relativeFrom="margin">
            <wp:align>bottom</wp:align>
          </wp:positionV>
          <wp:extent cx="1891030" cy="2606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B1" w:rsidRDefault="00615AB1" w:rsidP="001277E4">
      <w:pPr>
        <w:spacing w:after="0" w:line="240" w:lineRule="auto"/>
      </w:pPr>
      <w:r>
        <w:separator/>
      </w:r>
    </w:p>
  </w:footnote>
  <w:footnote w:type="continuationSeparator" w:id="0">
    <w:p w:rsidR="00615AB1" w:rsidRDefault="00615AB1" w:rsidP="001277E4">
      <w:pPr>
        <w:spacing w:after="0" w:line="240" w:lineRule="auto"/>
      </w:pPr>
      <w:r>
        <w:continuationSeparator/>
      </w:r>
    </w:p>
  </w:footnote>
  <w:footnote w:id="1">
    <w:p w:rsidR="00615AB1" w:rsidRPr="0009431D" w:rsidRDefault="00615AB1">
      <w:pPr>
        <w:pStyle w:val="FootnoteText"/>
        <w:rPr>
          <w:sz w:val="16"/>
          <w:szCs w:val="16"/>
        </w:rPr>
      </w:pPr>
      <w:r w:rsidRPr="0009431D">
        <w:rPr>
          <w:rStyle w:val="FootnoteReference"/>
          <w:sz w:val="16"/>
          <w:szCs w:val="16"/>
        </w:rPr>
        <w:footnoteRef/>
      </w:r>
      <w:r w:rsidRPr="0009431D">
        <w:rPr>
          <w:sz w:val="16"/>
          <w:szCs w:val="16"/>
        </w:rPr>
        <w:t xml:space="preserve"> Scottish Government (2008) Community Benefits in Public Procurement, Edinburgh </w:t>
      </w:r>
    </w:p>
  </w:footnote>
  <w:footnote w:id="2">
    <w:p w:rsidR="00615AB1" w:rsidRPr="00587BB1" w:rsidRDefault="00615AB1">
      <w:pPr>
        <w:pStyle w:val="FootnoteText"/>
        <w:rPr>
          <w:sz w:val="12"/>
          <w:szCs w:val="12"/>
        </w:rPr>
      </w:pPr>
      <w:r w:rsidRPr="0009431D">
        <w:rPr>
          <w:rStyle w:val="FootnoteReference"/>
          <w:sz w:val="16"/>
          <w:szCs w:val="16"/>
        </w:rPr>
        <w:footnoteRef/>
      </w:r>
      <w:r w:rsidRPr="0009431D">
        <w:rPr>
          <w:sz w:val="16"/>
          <w:szCs w:val="16"/>
        </w:rPr>
        <w:t xml:space="preserve"> Scottish Procurement Policy Note (SPPN 6/ November 2014)</w:t>
      </w:r>
      <w:r w:rsidRPr="00587BB1">
        <w:rPr>
          <w:sz w:val="12"/>
          <w:szCs w:val="12"/>
        </w:rPr>
        <w:t xml:space="preserve"> </w:t>
      </w:r>
    </w:p>
  </w:footnote>
  <w:footnote w:id="3">
    <w:p w:rsidR="00615AB1" w:rsidRPr="0009431D" w:rsidRDefault="00615AB1">
      <w:pPr>
        <w:pStyle w:val="FootnoteText"/>
        <w:rPr>
          <w:sz w:val="16"/>
          <w:szCs w:val="16"/>
        </w:rPr>
      </w:pPr>
      <w:r w:rsidRPr="0009431D">
        <w:rPr>
          <w:rStyle w:val="FootnoteReference"/>
          <w:sz w:val="16"/>
          <w:szCs w:val="16"/>
        </w:rPr>
        <w:footnoteRef/>
      </w:r>
      <w:r w:rsidRPr="0009431D">
        <w:rPr>
          <w:sz w:val="16"/>
          <w:szCs w:val="16"/>
        </w:rPr>
        <w:t xml:space="preserve"> Scottish Government (2008) Community Benefits in Public Procurement, Edinburgh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5AB1" w:rsidTr="00615AB1">
      <w:tc>
        <w:tcPr>
          <w:tcW w:w="4508" w:type="dxa"/>
        </w:tcPr>
        <w:p w:rsidR="00615AB1" w:rsidRPr="00DA0449" w:rsidRDefault="00615AB1" w:rsidP="00197BC3">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sidR="009B00CC">
            <w:rPr>
              <w:b/>
              <w:noProof/>
              <w:sz w:val="16"/>
              <w:szCs w:val="16"/>
            </w:rPr>
            <w:t>14</w:t>
          </w:r>
          <w:r w:rsidRPr="00DA0449">
            <w:rPr>
              <w:b/>
              <w:noProof/>
              <w:sz w:val="16"/>
              <w:szCs w:val="16"/>
            </w:rPr>
            <w:fldChar w:fldCharType="end"/>
          </w:r>
        </w:p>
      </w:tc>
      <w:tc>
        <w:tcPr>
          <w:tcW w:w="4508" w:type="dxa"/>
        </w:tcPr>
        <w:p w:rsidR="00615AB1" w:rsidRDefault="00615AB1" w:rsidP="00197BC3">
          <w:pPr>
            <w:pStyle w:val="Header"/>
            <w:jc w:val="right"/>
          </w:pPr>
        </w:p>
      </w:tc>
    </w:tr>
  </w:tbl>
  <w:p w:rsidR="00615AB1" w:rsidRPr="00197BC3" w:rsidRDefault="00615AB1" w:rsidP="00197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5AB1" w:rsidRPr="003A1927" w:rsidTr="00197BC3">
      <w:tc>
        <w:tcPr>
          <w:tcW w:w="4508" w:type="dxa"/>
        </w:tcPr>
        <w:p w:rsidR="00615AB1" w:rsidRPr="003A1927" w:rsidRDefault="00615AB1" w:rsidP="00DA0449">
          <w:pPr>
            <w:pStyle w:val="Header"/>
            <w:rPr>
              <w:color w:val="403F41" w:themeColor="text1" w:themeShade="80"/>
            </w:rPr>
          </w:pPr>
        </w:p>
      </w:tc>
      <w:tc>
        <w:tcPr>
          <w:tcW w:w="4508" w:type="dxa"/>
        </w:tcPr>
        <w:p w:rsidR="00615AB1" w:rsidRPr="003A1927" w:rsidRDefault="00615AB1" w:rsidP="00DA0449">
          <w:pPr>
            <w:pStyle w:val="Header"/>
            <w:jc w:val="right"/>
            <w:rPr>
              <w:b/>
              <w:color w:val="403F41" w:themeColor="text1" w:themeShade="80"/>
              <w:sz w:val="16"/>
              <w:szCs w:val="16"/>
            </w:rPr>
          </w:pPr>
          <w:r w:rsidRPr="003A1927">
            <w:rPr>
              <w:b/>
              <w:color w:val="403F41" w:themeColor="text1" w:themeShade="80"/>
              <w:sz w:val="16"/>
              <w:szCs w:val="16"/>
            </w:rPr>
            <w:t xml:space="preserve">PAGE </w:t>
          </w:r>
          <w:r w:rsidRPr="003A1927">
            <w:rPr>
              <w:b/>
              <w:color w:val="403F41" w:themeColor="text1" w:themeShade="80"/>
              <w:sz w:val="16"/>
              <w:szCs w:val="16"/>
            </w:rPr>
            <w:fldChar w:fldCharType="begin"/>
          </w:r>
          <w:r w:rsidRPr="003A1927">
            <w:rPr>
              <w:b/>
              <w:color w:val="403F41" w:themeColor="text1" w:themeShade="80"/>
              <w:sz w:val="16"/>
              <w:szCs w:val="16"/>
            </w:rPr>
            <w:instrText xml:space="preserve"> PAGE   \* MERGEFORMAT </w:instrText>
          </w:r>
          <w:r w:rsidRPr="003A1927">
            <w:rPr>
              <w:b/>
              <w:color w:val="403F41" w:themeColor="text1" w:themeShade="80"/>
              <w:sz w:val="16"/>
              <w:szCs w:val="16"/>
            </w:rPr>
            <w:fldChar w:fldCharType="separate"/>
          </w:r>
          <w:r w:rsidR="009B00CC">
            <w:rPr>
              <w:b/>
              <w:noProof/>
              <w:color w:val="403F41" w:themeColor="text1" w:themeShade="80"/>
              <w:sz w:val="16"/>
              <w:szCs w:val="16"/>
            </w:rPr>
            <w:t>13</w:t>
          </w:r>
          <w:r w:rsidRPr="003A1927">
            <w:rPr>
              <w:b/>
              <w:noProof/>
              <w:color w:val="403F41" w:themeColor="text1" w:themeShade="80"/>
              <w:sz w:val="16"/>
              <w:szCs w:val="16"/>
            </w:rPr>
            <w:fldChar w:fldCharType="end"/>
          </w:r>
        </w:p>
      </w:tc>
    </w:tr>
  </w:tbl>
  <w:p w:rsidR="00615AB1" w:rsidRPr="00DA0449" w:rsidRDefault="00615AB1" w:rsidP="00DA0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B1" w:rsidRDefault="00615AB1">
    <w:pPr>
      <w:pStyle w:val="Header"/>
    </w:pPr>
    <w:r>
      <w:rPr>
        <w:noProof/>
        <w:lang w:eastAsia="en-GB"/>
      </w:rPr>
      <w:drawing>
        <wp:anchor distT="0" distB="0" distL="114300" distR="114300" simplePos="0" relativeHeight="251658752" behindDoc="0" locked="0" layoutInCell="1" allowOverlap="1" wp14:anchorId="77896B33" wp14:editId="6DE2774A">
          <wp:simplePos x="0" y="0"/>
          <wp:positionH relativeFrom="column">
            <wp:posOffset>5009515</wp:posOffset>
          </wp:positionH>
          <wp:positionV relativeFrom="paragraph">
            <wp:posOffset>78105</wp:posOffset>
          </wp:positionV>
          <wp:extent cx="1190625" cy="46893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 Ayrshire council.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6893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704" behindDoc="0" locked="0" layoutInCell="1" allowOverlap="1" wp14:anchorId="24074427" wp14:editId="45CE3FCB">
          <wp:simplePos x="0" y="0"/>
          <wp:positionH relativeFrom="column">
            <wp:posOffset>4381500</wp:posOffset>
          </wp:positionH>
          <wp:positionV relativeFrom="paragraph">
            <wp:posOffset>2735580</wp:posOffset>
          </wp:positionV>
          <wp:extent cx="4514097" cy="4512573"/>
          <wp:effectExtent l="0" t="0" r="127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14722E5C" wp14:editId="7B692A34">
              <wp:simplePos x="0" y="0"/>
              <wp:positionH relativeFrom="column">
                <wp:posOffset>-904875</wp:posOffset>
              </wp:positionH>
              <wp:positionV relativeFrom="margin">
                <wp:posOffset>4415155</wp:posOffset>
              </wp:positionV>
              <wp:extent cx="7560000" cy="5346000"/>
              <wp:effectExtent l="0" t="0" r="3175" b="7620"/>
              <wp:wrapNone/>
              <wp:docPr id="1" name="Rectangle 1"/>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1.25pt;margin-top:347.65pt;width:595.3pt;height:4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953"/>
    <w:multiLevelType w:val="multilevel"/>
    <w:tmpl w:val="D304F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1D2C2A"/>
    <w:multiLevelType w:val="hybridMultilevel"/>
    <w:tmpl w:val="298EB41C"/>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3">
    <w:nsid w:val="14831E3F"/>
    <w:multiLevelType w:val="hybridMultilevel"/>
    <w:tmpl w:val="0B7AA5F6"/>
    <w:lvl w:ilvl="0" w:tplc="48068000">
      <w:start w:val="1"/>
      <w:numFmt w:val="bullet"/>
      <w:lvlText w:val="•"/>
      <w:lvlJc w:val="left"/>
      <w:pPr>
        <w:tabs>
          <w:tab w:val="num" w:pos="720"/>
        </w:tabs>
        <w:ind w:left="720" w:hanging="360"/>
      </w:pPr>
      <w:rPr>
        <w:rFonts w:ascii="Times New Roman" w:hAnsi="Times New Roman" w:hint="default"/>
      </w:rPr>
    </w:lvl>
    <w:lvl w:ilvl="1" w:tplc="E332AED8" w:tentative="1">
      <w:start w:val="1"/>
      <w:numFmt w:val="bullet"/>
      <w:lvlText w:val="•"/>
      <w:lvlJc w:val="left"/>
      <w:pPr>
        <w:tabs>
          <w:tab w:val="num" w:pos="1440"/>
        </w:tabs>
        <w:ind w:left="1440" w:hanging="360"/>
      </w:pPr>
      <w:rPr>
        <w:rFonts w:ascii="Times New Roman" w:hAnsi="Times New Roman" w:hint="default"/>
      </w:rPr>
    </w:lvl>
    <w:lvl w:ilvl="2" w:tplc="1410E93A" w:tentative="1">
      <w:start w:val="1"/>
      <w:numFmt w:val="bullet"/>
      <w:lvlText w:val="•"/>
      <w:lvlJc w:val="left"/>
      <w:pPr>
        <w:tabs>
          <w:tab w:val="num" w:pos="2160"/>
        </w:tabs>
        <w:ind w:left="2160" w:hanging="360"/>
      </w:pPr>
      <w:rPr>
        <w:rFonts w:ascii="Times New Roman" w:hAnsi="Times New Roman" w:hint="default"/>
      </w:rPr>
    </w:lvl>
    <w:lvl w:ilvl="3" w:tplc="FC947BB2" w:tentative="1">
      <w:start w:val="1"/>
      <w:numFmt w:val="bullet"/>
      <w:lvlText w:val="•"/>
      <w:lvlJc w:val="left"/>
      <w:pPr>
        <w:tabs>
          <w:tab w:val="num" w:pos="2880"/>
        </w:tabs>
        <w:ind w:left="2880" w:hanging="360"/>
      </w:pPr>
      <w:rPr>
        <w:rFonts w:ascii="Times New Roman" w:hAnsi="Times New Roman" w:hint="default"/>
      </w:rPr>
    </w:lvl>
    <w:lvl w:ilvl="4" w:tplc="E5EAF34E" w:tentative="1">
      <w:start w:val="1"/>
      <w:numFmt w:val="bullet"/>
      <w:lvlText w:val="•"/>
      <w:lvlJc w:val="left"/>
      <w:pPr>
        <w:tabs>
          <w:tab w:val="num" w:pos="3600"/>
        </w:tabs>
        <w:ind w:left="3600" w:hanging="360"/>
      </w:pPr>
      <w:rPr>
        <w:rFonts w:ascii="Times New Roman" w:hAnsi="Times New Roman" w:hint="default"/>
      </w:rPr>
    </w:lvl>
    <w:lvl w:ilvl="5" w:tplc="9886C4A8" w:tentative="1">
      <w:start w:val="1"/>
      <w:numFmt w:val="bullet"/>
      <w:lvlText w:val="•"/>
      <w:lvlJc w:val="left"/>
      <w:pPr>
        <w:tabs>
          <w:tab w:val="num" w:pos="4320"/>
        </w:tabs>
        <w:ind w:left="4320" w:hanging="360"/>
      </w:pPr>
      <w:rPr>
        <w:rFonts w:ascii="Times New Roman" w:hAnsi="Times New Roman" w:hint="default"/>
      </w:rPr>
    </w:lvl>
    <w:lvl w:ilvl="6" w:tplc="DD34926A" w:tentative="1">
      <w:start w:val="1"/>
      <w:numFmt w:val="bullet"/>
      <w:lvlText w:val="•"/>
      <w:lvlJc w:val="left"/>
      <w:pPr>
        <w:tabs>
          <w:tab w:val="num" w:pos="5040"/>
        </w:tabs>
        <w:ind w:left="5040" w:hanging="360"/>
      </w:pPr>
      <w:rPr>
        <w:rFonts w:ascii="Times New Roman" w:hAnsi="Times New Roman" w:hint="default"/>
      </w:rPr>
    </w:lvl>
    <w:lvl w:ilvl="7" w:tplc="54FCB770" w:tentative="1">
      <w:start w:val="1"/>
      <w:numFmt w:val="bullet"/>
      <w:lvlText w:val="•"/>
      <w:lvlJc w:val="left"/>
      <w:pPr>
        <w:tabs>
          <w:tab w:val="num" w:pos="5760"/>
        </w:tabs>
        <w:ind w:left="5760" w:hanging="360"/>
      </w:pPr>
      <w:rPr>
        <w:rFonts w:ascii="Times New Roman" w:hAnsi="Times New Roman" w:hint="default"/>
      </w:rPr>
    </w:lvl>
    <w:lvl w:ilvl="8" w:tplc="BA9C8F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5739F5"/>
    <w:multiLevelType w:val="hybridMultilevel"/>
    <w:tmpl w:val="5C38601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A4D23E7"/>
    <w:multiLevelType w:val="hybridMultilevel"/>
    <w:tmpl w:val="FE9C4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2C299A"/>
    <w:multiLevelType w:val="hybridMultilevel"/>
    <w:tmpl w:val="54B05F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F74401"/>
    <w:multiLevelType w:val="hybridMultilevel"/>
    <w:tmpl w:val="147A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FF4A99"/>
    <w:multiLevelType w:val="hybridMultilevel"/>
    <w:tmpl w:val="73AC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2A2309"/>
    <w:multiLevelType w:val="hybridMultilevel"/>
    <w:tmpl w:val="0100D9B6"/>
    <w:lvl w:ilvl="0" w:tplc="26640C60">
      <w:numFmt w:val="bullet"/>
      <w:lvlText w:val="-"/>
      <w:lvlJc w:val="left"/>
      <w:pPr>
        <w:ind w:left="450" w:hanging="360"/>
      </w:pPr>
      <w:rPr>
        <w:rFonts w:ascii="Arial" w:eastAsiaTheme="minorHAns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nsid w:val="3D82635E"/>
    <w:multiLevelType w:val="hybridMultilevel"/>
    <w:tmpl w:val="4D3EC3E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F001CAD"/>
    <w:multiLevelType w:val="hybridMultilevel"/>
    <w:tmpl w:val="8D3A4DA0"/>
    <w:lvl w:ilvl="0" w:tplc="7D5CC8C0">
      <w:start w:val="1"/>
      <w:numFmt w:val="bullet"/>
      <w:lvlText w:val="•"/>
      <w:lvlJc w:val="left"/>
      <w:pPr>
        <w:tabs>
          <w:tab w:val="num" w:pos="720"/>
        </w:tabs>
        <w:ind w:left="720" w:hanging="360"/>
      </w:pPr>
      <w:rPr>
        <w:rFonts w:ascii="Times New Roman" w:hAnsi="Times New Roman" w:hint="default"/>
      </w:rPr>
    </w:lvl>
    <w:lvl w:ilvl="1" w:tplc="269EE81C" w:tentative="1">
      <w:start w:val="1"/>
      <w:numFmt w:val="bullet"/>
      <w:lvlText w:val="•"/>
      <w:lvlJc w:val="left"/>
      <w:pPr>
        <w:tabs>
          <w:tab w:val="num" w:pos="1440"/>
        </w:tabs>
        <w:ind w:left="1440" w:hanging="360"/>
      </w:pPr>
      <w:rPr>
        <w:rFonts w:ascii="Times New Roman" w:hAnsi="Times New Roman" w:hint="default"/>
      </w:rPr>
    </w:lvl>
    <w:lvl w:ilvl="2" w:tplc="F736639C" w:tentative="1">
      <w:start w:val="1"/>
      <w:numFmt w:val="bullet"/>
      <w:lvlText w:val="•"/>
      <w:lvlJc w:val="left"/>
      <w:pPr>
        <w:tabs>
          <w:tab w:val="num" w:pos="2160"/>
        </w:tabs>
        <w:ind w:left="2160" w:hanging="360"/>
      </w:pPr>
      <w:rPr>
        <w:rFonts w:ascii="Times New Roman" w:hAnsi="Times New Roman" w:hint="default"/>
      </w:rPr>
    </w:lvl>
    <w:lvl w:ilvl="3" w:tplc="B6821988" w:tentative="1">
      <w:start w:val="1"/>
      <w:numFmt w:val="bullet"/>
      <w:lvlText w:val="•"/>
      <w:lvlJc w:val="left"/>
      <w:pPr>
        <w:tabs>
          <w:tab w:val="num" w:pos="2880"/>
        </w:tabs>
        <w:ind w:left="2880" w:hanging="360"/>
      </w:pPr>
      <w:rPr>
        <w:rFonts w:ascii="Times New Roman" w:hAnsi="Times New Roman" w:hint="default"/>
      </w:rPr>
    </w:lvl>
    <w:lvl w:ilvl="4" w:tplc="DAD6FBA6" w:tentative="1">
      <w:start w:val="1"/>
      <w:numFmt w:val="bullet"/>
      <w:lvlText w:val="•"/>
      <w:lvlJc w:val="left"/>
      <w:pPr>
        <w:tabs>
          <w:tab w:val="num" w:pos="3600"/>
        </w:tabs>
        <w:ind w:left="3600" w:hanging="360"/>
      </w:pPr>
      <w:rPr>
        <w:rFonts w:ascii="Times New Roman" w:hAnsi="Times New Roman" w:hint="default"/>
      </w:rPr>
    </w:lvl>
    <w:lvl w:ilvl="5" w:tplc="A8683B56" w:tentative="1">
      <w:start w:val="1"/>
      <w:numFmt w:val="bullet"/>
      <w:lvlText w:val="•"/>
      <w:lvlJc w:val="left"/>
      <w:pPr>
        <w:tabs>
          <w:tab w:val="num" w:pos="4320"/>
        </w:tabs>
        <w:ind w:left="4320" w:hanging="360"/>
      </w:pPr>
      <w:rPr>
        <w:rFonts w:ascii="Times New Roman" w:hAnsi="Times New Roman" w:hint="default"/>
      </w:rPr>
    </w:lvl>
    <w:lvl w:ilvl="6" w:tplc="D3004118" w:tentative="1">
      <w:start w:val="1"/>
      <w:numFmt w:val="bullet"/>
      <w:lvlText w:val="•"/>
      <w:lvlJc w:val="left"/>
      <w:pPr>
        <w:tabs>
          <w:tab w:val="num" w:pos="5040"/>
        </w:tabs>
        <w:ind w:left="5040" w:hanging="360"/>
      </w:pPr>
      <w:rPr>
        <w:rFonts w:ascii="Times New Roman" w:hAnsi="Times New Roman" w:hint="default"/>
      </w:rPr>
    </w:lvl>
    <w:lvl w:ilvl="7" w:tplc="88C2E61A" w:tentative="1">
      <w:start w:val="1"/>
      <w:numFmt w:val="bullet"/>
      <w:lvlText w:val="•"/>
      <w:lvlJc w:val="left"/>
      <w:pPr>
        <w:tabs>
          <w:tab w:val="num" w:pos="5760"/>
        </w:tabs>
        <w:ind w:left="5760" w:hanging="360"/>
      </w:pPr>
      <w:rPr>
        <w:rFonts w:ascii="Times New Roman" w:hAnsi="Times New Roman" w:hint="default"/>
      </w:rPr>
    </w:lvl>
    <w:lvl w:ilvl="8" w:tplc="2BBE6C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EA374B"/>
    <w:multiLevelType w:val="hybridMultilevel"/>
    <w:tmpl w:val="0DB09EF8"/>
    <w:lvl w:ilvl="0" w:tplc="FC52579E">
      <w:start w:val="1"/>
      <w:numFmt w:val="bullet"/>
      <w:lvlText w:val="•"/>
      <w:lvlJc w:val="left"/>
      <w:pPr>
        <w:tabs>
          <w:tab w:val="num" w:pos="720"/>
        </w:tabs>
        <w:ind w:left="720" w:hanging="360"/>
      </w:pPr>
      <w:rPr>
        <w:rFonts w:ascii="Times New Roman" w:hAnsi="Times New Roman" w:hint="default"/>
      </w:rPr>
    </w:lvl>
    <w:lvl w:ilvl="1" w:tplc="D2049908" w:tentative="1">
      <w:start w:val="1"/>
      <w:numFmt w:val="bullet"/>
      <w:lvlText w:val="•"/>
      <w:lvlJc w:val="left"/>
      <w:pPr>
        <w:tabs>
          <w:tab w:val="num" w:pos="1440"/>
        </w:tabs>
        <w:ind w:left="1440" w:hanging="360"/>
      </w:pPr>
      <w:rPr>
        <w:rFonts w:ascii="Times New Roman" w:hAnsi="Times New Roman" w:hint="default"/>
      </w:rPr>
    </w:lvl>
    <w:lvl w:ilvl="2" w:tplc="65F87780" w:tentative="1">
      <w:start w:val="1"/>
      <w:numFmt w:val="bullet"/>
      <w:lvlText w:val="•"/>
      <w:lvlJc w:val="left"/>
      <w:pPr>
        <w:tabs>
          <w:tab w:val="num" w:pos="2160"/>
        </w:tabs>
        <w:ind w:left="2160" w:hanging="360"/>
      </w:pPr>
      <w:rPr>
        <w:rFonts w:ascii="Times New Roman" w:hAnsi="Times New Roman" w:hint="default"/>
      </w:rPr>
    </w:lvl>
    <w:lvl w:ilvl="3" w:tplc="D8804044" w:tentative="1">
      <w:start w:val="1"/>
      <w:numFmt w:val="bullet"/>
      <w:lvlText w:val="•"/>
      <w:lvlJc w:val="left"/>
      <w:pPr>
        <w:tabs>
          <w:tab w:val="num" w:pos="2880"/>
        </w:tabs>
        <w:ind w:left="2880" w:hanging="360"/>
      </w:pPr>
      <w:rPr>
        <w:rFonts w:ascii="Times New Roman" w:hAnsi="Times New Roman" w:hint="default"/>
      </w:rPr>
    </w:lvl>
    <w:lvl w:ilvl="4" w:tplc="EF727186" w:tentative="1">
      <w:start w:val="1"/>
      <w:numFmt w:val="bullet"/>
      <w:lvlText w:val="•"/>
      <w:lvlJc w:val="left"/>
      <w:pPr>
        <w:tabs>
          <w:tab w:val="num" w:pos="3600"/>
        </w:tabs>
        <w:ind w:left="3600" w:hanging="360"/>
      </w:pPr>
      <w:rPr>
        <w:rFonts w:ascii="Times New Roman" w:hAnsi="Times New Roman" w:hint="default"/>
      </w:rPr>
    </w:lvl>
    <w:lvl w:ilvl="5" w:tplc="9FF88FB0" w:tentative="1">
      <w:start w:val="1"/>
      <w:numFmt w:val="bullet"/>
      <w:lvlText w:val="•"/>
      <w:lvlJc w:val="left"/>
      <w:pPr>
        <w:tabs>
          <w:tab w:val="num" w:pos="4320"/>
        </w:tabs>
        <w:ind w:left="4320" w:hanging="360"/>
      </w:pPr>
      <w:rPr>
        <w:rFonts w:ascii="Times New Roman" w:hAnsi="Times New Roman" w:hint="default"/>
      </w:rPr>
    </w:lvl>
    <w:lvl w:ilvl="6" w:tplc="D3DEA0E8" w:tentative="1">
      <w:start w:val="1"/>
      <w:numFmt w:val="bullet"/>
      <w:lvlText w:val="•"/>
      <w:lvlJc w:val="left"/>
      <w:pPr>
        <w:tabs>
          <w:tab w:val="num" w:pos="5040"/>
        </w:tabs>
        <w:ind w:left="5040" w:hanging="360"/>
      </w:pPr>
      <w:rPr>
        <w:rFonts w:ascii="Times New Roman" w:hAnsi="Times New Roman" w:hint="default"/>
      </w:rPr>
    </w:lvl>
    <w:lvl w:ilvl="7" w:tplc="60E6E22C" w:tentative="1">
      <w:start w:val="1"/>
      <w:numFmt w:val="bullet"/>
      <w:lvlText w:val="•"/>
      <w:lvlJc w:val="left"/>
      <w:pPr>
        <w:tabs>
          <w:tab w:val="num" w:pos="5760"/>
        </w:tabs>
        <w:ind w:left="5760" w:hanging="360"/>
      </w:pPr>
      <w:rPr>
        <w:rFonts w:ascii="Times New Roman" w:hAnsi="Times New Roman" w:hint="default"/>
      </w:rPr>
    </w:lvl>
    <w:lvl w:ilvl="8" w:tplc="51CA121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24655F"/>
    <w:multiLevelType w:val="hybridMultilevel"/>
    <w:tmpl w:val="95D4607A"/>
    <w:lvl w:ilvl="0" w:tplc="80744934">
      <w:start w:val="1"/>
      <w:numFmt w:val="bullet"/>
      <w:lvlText w:val="•"/>
      <w:lvlJc w:val="left"/>
      <w:pPr>
        <w:tabs>
          <w:tab w:val="num" w:pos="720"/>
        </w:tabs>
        <w:ind w:left="720" w:hanging="360"/>
      </w:pPr>
      <w:rPr>
        <w:rFonts w:ascii="Times New Roman" w:hAnsi="Times New Roman" w:hint="default"/>
      </w:rPr>
    </w:lvl>
    <w:lvl w:ilvl="1" w:tplc="CEEE0F82" w:tentative="1">
      <w:start w:val="1"/>
      <w:numFmt w:val="bullet"/>
      <w:lvlText w:val="•"/>
      <w:lvlJc w:val="left"/>
      <w:pPr>
        <w:tabs>
          <w:tab w:val="num" w:pos="1440"/>
        </w:tabs>
        <w:ind w:left="1440" w:hanging="360"/>
      </w:pPr>
      <w:rPr>
        <w:rFonts w:ascii="Times New Roman" w:hAnsi="Times New Roman" w:hint="default"/>
      </w:rPr>
    </w:lvl>
    <w:lvl w:ilvl="2" w:tplc="3EC67FE8" w:tentative="1">
      <w:start w:val="1"/>
      <w:numFmt w:val="bullet"/>
      <w:lvlText w:val="•"/>
      <w:lvlJc w:val="left"/>
      <w:pPr>
        <w:tabs>
          <w:tab w:val="num" w:pos="2160"/>
        </w:tabs>
        <w:ind w:left="2160" w:hanging="360"/>
      </w:pPr>
      <w:rPr>
        <w:rFonts w:ascii="Times New Roman" w:hAnsi="Times New Roman" w:hint="default"/>
      </w:rPr>
    </w:lvl>
    <w:lvl w:ilvl="3" w:tplc="66C4E23C" w:tentative="1">
      <w:start w:val="1"/>
      <w:numFmt w:val="bullet"/>
      <w:lvlText w:val="•"/>
      <w:lvlJc w:val="left"/>
      <w:pPr>
        <w:tabs>
          <w:tab w:val="num" w:pos="2880"/>
        </w:tabs>
        <w:ind w:left="2880" w:hanging="360"/>
      </w:pPr>
      <w:rPr>
        <w:rFonts w:ascii="Times New Roman" w:hAnsi="Times New Roman" w:hint="default"/>
      </w:rPr>
    </w:lvl>
    <w:lvl w:ilvl="4" w:tplc="9E4EA58E" w:tentative="1">
      <w:start w:val="1"/>
      <w:numFmt w:val="bullet"/>
      <w:lvlText w:val="•"/>
      <w:lvlJc w:val="left"/>
      <w:pPr>
        <w:tabs>
          <w:tab w:val="num" w:pos="3600"/>
        </w:tabs>
        <w:ind w:left="3600" w:hanging="360"/>
      </w:pPr>
      <w:rPr>
        <w:rFonts w:ascii="Times New Roman" w:hAnsi="Times New Roman" w:hint="default"/>
      </w:rPr>
    </w:lvl>
    <w:lvl w:ilvl="5" w:tplc="E4C4DE86" w:tentative="1">
      <w:start w:val="1"/>
      <w:numFmt w:val="bullet"/>
      <w:lvlText w:val="•"/>
      <w:lvlJc w:val="left"/>
      <w:pPr>
        <w:tabs>
          <w:tab w:val="num" w:pos="4320"/>
        </w:tabs>
        <w:ind w:left="4320" w:hanging="360"/>
      </w:pPr>
      <w:rPr>
        <w:rFonts w:ascii="Times New Roman" w:hAnsi="Times New Roman" w:hint="default"/>
      </w:rPr>
    </w:lvl>
    <w:lvl w:ilvl="6" w:tplc="366A007C" w:tentative="1">
      <w:start w:val="1"/>
      <w:numFmt w:val="bullet"/>
      <w:lvlText w:val="•"/>
      <w:lvlJc w:val="left"/>
      <w:pPr>
        <w:tabs>
          <w:tab w:val="num" w:pos="5040"/>
        </w:tabs>
        <w:ind w:left="5040" w:hanging="360"/>
      </w:pPr>
      <w:rPr>
        <w:rFonts w:ascii="Times New Roman" w:hAnsi="Times New Roman" w:hint="default"/>
      </w:rPr>
    </w:lvl>
    <w:lvl w:ilvl="7" w:tplc="EA36CE78" w:tentative="1">
      <w:start w:val="1"/>
      <w:numFmt w:val="bullet"/>
      <w:lvlText w:val="•"/>
      <w:lvlJc w:val="left"/>
      <w:pPr>
        <w:tabs>
          <w:tab w:val="num" w:pos="5760"/>
        </w:tabs>
        <w:ind w:left="5760" w:hanging="360"/>
      </w:pPr>
      <w:rPr>
        <w:rFonts w:ascii="Times New Roman" w:hAnsi="Times New Roman" w:hint="default"/>
      </w:rPr>
    </w:lvl>
    <w:lvl w:ilvl="8" w:tplc="80D60C9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586F2D"/>
    <w:multiLevelType w:val="hybridMultilevel"/>
    <w:tmpl w:val="C8724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E141688"/>
    <w:multiLevelType w:val="hybridMultilevel"/>
    <w:tmpl w:val="097E78B2"/>
    <w:lvl w:ilvl="0" w:tplc="EB2C885C">
      <w:start w:val="1"/>
      <w:numFmt w:val="bullet"/>
      <w:lvlText w:val="•"/>
      <w:lvlJc w:val="left"/>
      <w:pPr>
        <w:tabs>
          <w:tab w:val="num" w:pos="720"/>
        </w:tabs>
        <w:ind w:left="720" w:hanging="360"/>
      </w:pPr>
      <w:rPr>
        <w:rFonts w:ascii="Times New Roman" w:hAnsi="Times New Roman" w:hint="default"/>
      </w:rPr>
    </w:lvl>
    <w:lvl w:ilvl="1" w:tplc="D5E8CAC4" w:tentative="1">
      <w:start w:val="1"/>
      <w:numFmt w:val="bullet"/>
      <w:lvlText w:val="•"/>
      <w:lvlJc w:val="left"/>
      <w:pPr>
        <w:tabs>
          <w:tab w:val="num" w:pos="1440"/>
        </w:tabs>
        <w:ind w:left="1440" w:hanging="360"/>
      </w:pPr>
      <w:rPr>
        <w:rFonts w:ascii="Times New Roman" w:hAnsi="Times New Roman" w:hint="default"/>
      </w:rPr>
    </w:lvl>
    <w:lvl w:ilvl="2" w:tplc="6BDC6180" w:tentative="1">
      <w:start w:val="1"/>
      <w:numFmt w:val="bullet"/>
      <w:lvlText w:val="•"/>
      <w:lvlJc w:val="left"/>
      <w:pPr>
        <w:tabs>
          <w:tab w:val="num" w:pos="2160"/>
        </w:tabs>
        <w:ind w:left="2160" w:hanging="360"/>
      </w:pPr>
      <w:rPr>
        <w:rFonts w:ascii="Times New Roman" w:hAnsi="Times New Roman" w:hint="default"/>
      </w:rPr>
    </w:lvl>
    <w:lvl w:ilvl="3" w:tplc="F5160364" w:tentative="1">
      <w:start w:val="1"/>
      <w:numFmt w:val="bullet"/>
      <w:lvlText w:val="•"/>
      <w:lvlJc w:val="left"/>
      <w:pPr>
        <w:tabs>
          <w:tab w:val="num" w:pos="2880"/>
        </w:tabs>
        <w:ind w:left="2880" w:hanging="360"/>
      </w:pPr>
      <w:rPr>
        <w:rFonts w:ascii="Times New Roman" w:hAnsi="Times New Roman" w:hint="default"/>
      </w:rPr>
    </w:lvl>
    <w:lvl w:ilvl="4" w:tplc="956E44D6" w:tentative="1">
      <w:start w:val="1"/>
      <w:numFmt w:val="bullet"/>
      <w:lvlText w:val="•"/>
      <w:lvlJc w:val="left"/>
      <w:pPr>
        <w:tabs>
          <w:tab w:val="num" w:pos="3600"/>
        </w:tabs>
        <w:ind w:left="3600" w:hanging="360"/>
      </w:pPr>
      <w:rPr>
        <w:rFonts w:ascii="Times New Roman" w:hAnsi="Times New Roman" w:hint="default"/>
      </w:rPr>
    </w:lvl>
    <w:lvl w:ilvl="5" w:tplc="27A674FE" w:tentative="1">
      <w:start w:val="1"/>
      <w:numFmt w:val="bullet"/>
      <w:lvlText w:val="•"/>
      <w:lvlJc w:val="left"/>
      <w:pPr>
        <w:tabs>
          <w:tab w:val="num" w:pos="4320"/>
        </w:tabs>
        <w:ind w:left="4320" w:hanging="360"/>
      </w:pPr>
      <w:rPr>
        <w:rFonts w:ascii="Times New Roman" w:hAnsi="Times New Roman" w:hint="default"/>
      </w:rPr>
    </w:lvl>
    <w:lvl w:ilvl="6" w:tplc="C4406874" w:tentative="1">
      <w:start w:val="1"/>
      <w:numFmt w:val="bullet"/>
      <w:lvlText w:val="•"/>
      <w:lvlJc w:val="left"/>
      <w:pPr>
        <w:tabs>
          <w:tab w:val="num" w:pos="5040"/>
        </w:tabs>
        <w:ind w:left="5040" w:hanging="360"/>
      </w:pPr>
      <w:rPr>
        <w:rFonts w:ascii="Times New Roman" w:hAnsi="Times New Roman" w:hint="default"/>
      </w:rPr>
    </w:lvl>
    <w:lvl w:ilvl="7" w:tplc="8BD85A48" w:tentative="1">
      <w:start w:val="1"/>
      <w:numFmt w:val="bullet"/>
      <w:lvlText w:val="•"/>
      <w:lvlJc w:val="left"/>
      <w:pPr>
        <w:tabs>
          <w:tab w:val="num" w:pos="5760"/>
        </w:tabs>
        <w:ind w:left="5760" w:hanging="360"/>
      </w:pPr>
      <w:rPr>
        <w:rFonts w:ascii="Times New Roman" w:hAnsi="Times New Roman" w:hint="default"/>
      </w:rPr>
    </w:lvl>
    <w:lvl w:ilvl="8" w:tplc="07F820F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8A459CF"/>
    <w:multiLevelType w:val="hybridMultilevel"/>
    <w:tmpl w:val="464082F0"/>
    <w:lvl w:ilvl="0" w:tplc="08090017">
      <w:start w:val="1"/>
      <w:numFmt w:val="lowerLetter"/>
      <w:lvlText w:val="%1)"/>
      <w:lvlJc w:val="left"/>
      <w:pPr>
        <w:ind w:left="1212" w:hanging="360"/>
      </w:pPr>
      <w:rPr>
        <w:rFonts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7">
    <w:nsid w:val="592E0071"/>
    <w:multiLevelType w:val="hybridMultilevel"/>
    <w:tmpl w:val="3B8E2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7C7FF8"/>
    <w:multiLevelType w:val="hybridMultilevel"/>
    <w:tmpl w:val="61DA7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C456D73"/>
    <w:multiLevelType w:val="hybridMultilevel"/>
    <w:tmpl w:val="296EB51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EF21573"/>
    <w:multiLevelType w:val="hybridMultilevel"/>
    <w:tmpl w:val="140E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9E5E0B"/>
    <w:multiLevelType w:val="hybridMultilevel"/>
    <w:tmpl w:val="8C26FD74"/>
    <w:lvl w:ilvl="0" w:tplc="08090001">
      <w:start w:val="1"/>
      <w:numFmt w:val="bullet"/>
      <w:lvlText w:val=""/>
      <w:lvlJc w:val="left"/>
      <w:pPr>
        <w:ind w:left="720" w:hanging="360"/>
      </w:pPr>
      <w:rPr>
        <w:rFonts w:ascii="Symbol" w:hAnsi="Symbol" w:hint="default"/>
      </w:rPr>
    </w:lvl>
    <w:lvl w:ilvl="1" w:tplc="FF7E4820">
      <w:start w:val="1"/>
      <w:numFmt w:val="bullet"/>
      <w:lvlText w:val=""/>
      <w:lvlJc w:val="left"/>
      <w:pPr>
        <w:ind w:left="1069" w:hanging="360"/>
      </w:pPr>
      <w:rPr>
        <w:rFonts w:ascii="Symbol" w:hAnsi="Symbol" w:hint="default"/>
        <w:color w:val="807F83"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AA1A49"/>
    <w:multiLevelType w:val="hybridMultilevel"/>
    <w:tmpl w:val="370C5042"/>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nsid w:val="76D10640"/>
    <w:multiLevelType w:val="hybridMultilevel"/>
    <w:tmpl w:val="4AC4BF44"/>
    <w:lvl w:ilvl="0" w:tplc="D21E86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D31F45"/>
    <w:multiLevelType w:val="hybridMultilevel"/>
    <w:tmpl w:val="4552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6A277E"/>
    <w:multiLevelType w:val="hybridMultilevel"/>
    <w:tmpl w:val="85E2AC96"/>
    <w:lvl w:ilvl="0" w:tplc="84A0648A">
      <w:start w:val="1"/>
      <w:numFmt w:val="bullet"/>
      <w:lvlText w:val="•"/>
      <w:lvlJc w:val="left"/>
      <w:pPr>
        <w:tabs>
          <w:tab w:val="num" w:pos="720"/>
        </w:tabs>
        <w:ind w:left="720" w:hanging="360"/>
      </w:pPr>
      <w:rPr>
        <w:rFonts w:ascii="Times New Roman" w:hAnsi="Times New Roman" w:hint="default"/>
      </w:rPr>
    </w:lvl>
    <w:lvl w:ilvl="1" w:tplc="56FC7CE4" w:tentative="1">
      <w:start w:val="1"/>
      <w:numFmt w:val="bullet"/>
      <w:lvlText w:val="•"/>
      <w:lvlJc w:val="left"/>
      <w:pPr>
        <w:tabs>
          <w:tab w:val="num" w:pos="1440"/>
        </w:tabs>
        <w:ind w:left="1440" w:hanging="360"/>
      </w:pPr>
      <w:rPr>
        <w:rFonts w:ascii="Times New Roman" w:hAnsi="Times New Roman" w:hint="default"/>
      </w:rPr>
    </w:lvl>
    <w:lvl w:ilvl="2" w:tplc="BC860614" w:tentative="1">
      <w:start w:val="1"/>
      <w:numFmt w:val="bullet"/>
      <w:lvlText w:val="•"/>
      <w:lvlJc w:val="left"/>
      <w:pPr>
        <w:tabs>
          <w:tab w:val="num" w:pos="2160"/>
        </w:tabs>
        <w:ind w:left="2160" w:hanging="360"/>
      </w:pPr>
      <w:rPr>
        <w:rFonts w:ascii="Times New Roman" w:hAnsi="Times New Roman" w:hint="default"/>
      </w:rPr>
    </w:lvl>
    <w:lvl w:ilvl="3" w:tplc="A9DAAF9E" w:tentative="1">
      <w:start w:val="1"/>
      <w:numFmt w:val="bullet"/>
      <w:lvlText w:val="•"/>
      <w:lvlJc w:val="left"/>
      <w:pPr>
        <w:tabs>
          <w:tab w:val="num" w:pos="2880"/>
        </w:tabs>
        <w:ind w:left="2880" w:hanging="360"/>
      </w:pPr>
      <w:rPr>
        <w:rFonts w:ascii="Times New Roman" w:hAnsi="Times New Roman" w:hint="default"/>
      </w:rPr>
    </w:lvl>
    <w:lvl w:ilvl="4" w:tplc="DB4A2260" w:tentative="1">
      <w:start w:val="1"/>
      <w:numFmt w:val="bullet"/>
      <w:lvlText w:val="•"/>
      <w:lvlJc w:val="left"/>
      <w:pPr>
        <w:tabs>
          <w:tab w:val="num" w:pos="3600"/>
        </w:tabs>
        <w:ind w:left="3600" w:hanging="360"/>
      </w:pPr>
      <w:rPr>
        <w:rFonts w:ascii="Times New Roman" w:hAnsi="Times New Roman" w:hint="default"/>
      </w:rPr>
    </w:lvl>
    <w:lvl w:ilvl="5" w:tplc="0CF8D404" w:tentative="1">
      <w:start w:val="1"/>
      <w:numFmt w:val="bullet"/>
      <w:lvlText w:val="•"/>
      <w:lvlJc w:val="left"/>
      <w:pPr>
        <w:tabs>
          <w:tab w:val="num" w:pos="4320"/>
        </w:tabs>
        <w:ind w:left="4320" w:hanging="360"/>
      </w:pPr>
      <w:rPr>
        <w:rFonts w:ascii="Times New Roman" w:hAnsi="Times New Roman" w:hint="default"/>
      </w:rPr>
    </w:lvl>
    <w:lvl w:ilvl="6" w:tplc="553E9BFA" w:tentative="1">
      <w:start w:val="1"/>
      <w:numFmt w:val="bullet"/>
      <w:lvlText w:val="•"/>
      <w:lvlJc w:val="left"/>
      <w:pPr>
        <w:tabs>
          <w:tab w:val="num" w:pos="5040"/>
        </w:tabs>
        <w:ind w:left="5040" w:hanging="360"/>
      </w:pPr>
      <w:rPr>
        <w:rFonts w:ascii="Times New Roman" w:hAnsi="Times New Roman" w:hint="default"/>
      </w:rPr>
    </w:lvl>
    <w:lvl w:ilvl="7" w:tplc="71229FE2" w:tentative="1">
      <w:start w:val="1"/>
      <w:numFmt w:val="bullet"/>
      <w:lvlText w:val="•"/>
      <w:lvlJc w:val="left"/>
      <w:pPr>
        <w:tabs>
          <w:tab w:val="num" w:pos="5760"/>
        </w:tabs>
        <w:ind w:left="5760" w:hanging="360"/>
      </w:pPr>
      <w:rPr>
        <w:rFonts w:ascii="Times New Roman" w:hAnsi="Times New Roman" w:hint="default"/>
      </w:rPr>
    </w:lvl>
    <w:lvl w:ilvl="8" w:tplc="47A4F1E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3"/>
  </w:num>
  <w:num w:numId="3">
    <w:abstractNumId w:val="10"/>
  </w:num>
  <w:num w:numId="4">
    <w:abstractNumId w:val="20"/>
  </w:num>
  <w:num w:numId="5">
    <w:abstractNumId w:val="7"/>
  </w:num>
  <w:num w:numId="6">
    <w:abstractNumId w:val="9"/>
  </w:num>
  <w:num w:numId="7">
    <w:abstractNumId w:val="0"/>
  </w:num>
  <w:num w:numId="8">
    <w:abstractNumId w:val="2"/>
  </w:num>
  <w:num w:numId="9">
    <w:abstractNumId w:val="5"/>
  </w:num>
  <w:num w:numId="10">
    <w:abstractNumId w:val="4"/>
  </w:num>
  <w:num w:numId="11">
    <w:abstractNumId w:val="14"/>
  </w:num>
  <w:num w:numId="12">
    <w:abstractNumId w:val="6"/>
  </w:num>
  <w:num w:numId="13">
    <w:abstractNumId w:val="18"/>
  </w:num>
  <w:num w:numId="14">
    <w:abstractNumId w:val="19"/>
  </w:num>
  <w:num w:numId="15">
    <w:abstractNumId w:val="15"/>
  </w:num>
  <w:num w:numId="16">
    <w:abstractNumId w:val="12"/>
  </w:num>
  <w:num w:numId="17">
    <w:abstractNumId w:val="11"/>
  </w:num>
  <w:num w:numId="18">
    <w:abstractNumId w:val="3"/>
  </w:num>
  <w:num w:numId="19">
    <w:abstractNumId w:val="25"/>
  </w:num>
  <w:num w:numId="20">
    <w:abstractNumId w:val="13"/>
  </w:num>
  <w:num w:numId="21">
    <w:abstractNumId w:val="24"/>
  </w:num>
  <w:num w:numId="22">
    <w:abstractNumId w:val="22"/>
  </w:num>
  <w:num w:numId="23">
    <w:abstractNumId w:val="16"/>
  </w:num>
  <w:num w:numId="24">
    <w:abstractNumId w:val="8"/>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45"/>
    <w:rsid w:val="00013906"/>
    <w:rsid w:val="00016D72"/>
    <w:rsid w:val="00017EA8"/>
    <w:rsid w:val="00044426"/>
    <w:rsid w:val="0005477D"/>
    <w:rsid w:val="00060F19"/>
    <w:rsid w:val="0006142F"/>
    <w:rsid w:val="00084611"/>
    <w:rsid w:val="0009431D"/>
    <w:rsid w:val="000C5367"/>
    <w:rsid w:val="000C612E"/>
    <w:rsid w:val="000D37B0"/>
    <w:rsid w:val="000E3CC6"/>
    <w:rsid w:val="000F235E"/>
    <w:rsid w:val="000F7F33"/>
    <w:rsid w:val="0010173C"/>
    <w:rsid w:val="00115EF4"/>
    <w:rsid w:val="00124AE7"/>
    <w:rsid w:val="001277E4"/>
    <w:rsid w:val="001406B5"/>
    <w:rsid w:val="00147AEE"/>
    <w:rsid w:val="001914DD"/>
    <w:rsid w:val="00197BC3"/>
    <w:rsid w:val="001B1777"/>
    <w:rsid w:val="001B7737"/>
    <w:rsid w:val="001C50F3"/>
    <w:rsid w:val="001C7C47"/>
    <w:rsid w:val="001D5895"/>
    <w:rsid w:val="00201861"/>
    <w:rsid w:val="00201F67"/>
    <w:rsid w:val="00203AD9"/>
    <w:rsid w:val="0020618C"/>
    <w:rsid w:val="00225D78"/>
    <w:rsid w:val="00226B1B"/>
    <w:rsid w:val="0024431A"/>
    <w:rsid w:val="00244672"/>
    <w:rsid w:val="0025274C"/>
    <w:rsid w:val="00255801"/>
    <w:rsid w:val="002831E7"/>
    <w:rsid w:val="00283ADA"/>
    <w:rsid w:val="002D1A0B"/>
    <w:rsid w:val="002D1BD5"/>
    <w:rsid w:val="002E5F20"/>
    <w:rsid w:val="002F3042"/>
    <w:rsid w:val="002F7101"/>
    <w:rsid w:val="00303710"/>
    <w:rsid w:val="00303F06"/>
    <w:rsid w:val="00312F6A"/>
    <w:rsid w:val="0032624E"/>
    <w:rsid w:val="00327138"/>
    <w:rsid w:val="003328F8"/>
    <w:rsid w:val="00342E9B"/>
    <w:rsid w:val="00356D13"/>
    <w:rsid w:val="003639A1"/>
    <w:rsid w:val="00372D9B"/>
    <w:rsid w:val="00383FA9"/>
    <w:rsid w:val="003A1927"/>
    <w:rsid w:val="003B0566"/>
    <w:rsid w:val="004073E9"/>
    <w:rsid w:val="00410CF8"/>
    <w:rsid w:val="00415BC1"/>
    <w:rsid w:val="0042249C"/>
    <w:rsid w:val="00464EA8"/>
    <w:rsid w:val="00466CC6"/>
    <w:rsid w:val="00471727"/>
    <w:rsid w:val="00496D73"/>
    <w:rsid w:val="005167C3"/>
    <w:rsid w:val="005359B4"/>
    <w:rsid w:val="0054254E"/>
    <w:rsid w:val="00557239"/>
    <w:rsid w:val="00585434"/>
    <w:rsid w:val="00587BB1"/>
    <w:rsid w:val="005954FB"/>
    <w:rsid w:val="00597ABA"/>
    <w:rsid w:val="005A440A"/>
    <w:rsid w:val="005B02D9"/>
    <w:rsid w:val="005C3974"/>
    <w:rsid w:val="005D74A1"/>
    <w:rsid w:val="006074A3"/>
    <w:rsid w:val="00611848"/>
    <w:rsid w:val="00615AB1"/>
    <w:rsid w:val="006244B5"/>
    <w:rsid w:val="00633B7B"/>
    <w:rsid w:val="00662CC6"/>
    <w:rsid w:val="006769E7"/>
    <w:rsid w:val="006775BB"/>
    <w:rsid w:val="00680F10"/>
    <w:rsid w:val="0068441E"/>
    <w:rsid w:val="006956D1"/>
    <w:rsid w:val="00697CB3"/>
    <w:rsid w:val="006A2ED4"/>
    <w:rsid w:val="006E070D"/>
    <w:rsid w:val="006E287B"/>
    <w:rsid w:val="006E4A2D"/>
    <w:rsid w:val="00701990"/>
    <w:rsid w:val="00703BCC"/>
    <w:rsid w:val="007126B9"/>
    <w:rsid w:val="00717C84"/>
    <w:rsid w:val="00727AC0"/>
    <w:rsid w:val="00750650"/>
    <w:rsid w:val="00763383"/>
    <w:rsid w:val="00776B4A"/>
    <w:rsid w:val="00781EA1"/>
    <w:rsid w:val="007B064D"/>
    <w:rsid w:val="007B7D1E"/>
    <w:rsid w:val="008124A6"/>
    <w:rsid w:val="00816045"/>
    <w:rsid w:val="008212B9"/>
    <w:rsid w:val="00823638"/>
    <w:rsid w:val="00842A85"/>
    <w:rsid w:val="00854928"/>
    <w:rsid w:val="00854959"/>
    <w:rsid w:val="0085621D"/>
    <w:rsid w:val="00861C85"/>
    <w:rsid w:val="008817EC"/>
    <w:rsid w:val="00887985"/>
    <w:rsid w:val="0089535F"/>
    <w:rsid w:val="008A2B63"/>
    <w:rsid w:val="008C163B"/>
    <w:rsid w:val="008E2A0B"/>
    <w:rsid w:val="009041FA"/>
    <w:rsid w:val="00927CA6"/>
    <w:rsid w:val="00965B1E"/>
    <w:rsid w:val="009729B8"/>
    <w:rsid w:val="009B00CC"/>
    <w:rsid w:val="009D0E70"/>
    <w:rsid w:val="009D56BE"/>
    <w:rsid w:val="00A008F1"/>
    <w:rsid w:val="00A01B0F"/>
    <w:rsid w:val="00A41D6C"/>
    <w:rsid w:val="00A67CA8"/>
    <w:rsid w:val="00A71DEE"/>
    <w:rsid w:val="00A73DA8"/>
    <w:rsid w:val="00A8448D"/>
    <w:rsid w:val="00AA4F72"/>
    <w:rsid w:val="00AC11FF"/>
    <w:rsid w:val="00AE713F"/>
    <w:rsid w:val="00AF7A7F"/>
    <w:rsid w:val="00B00CEA"/>
    <w:rsid w:val="00B02EB4"/>
    <w:rsid w:val="00B04B5D"/>
    <w:rsid w:val="00B063B7"/>
    <w:rsid w:val="00B12930"/>
    <w:rsid w:val="00B165DD"/>
    <w:rsid w:val="00B17D56"/>
    <w:rsid w:val="00B31C62"/>
    <w:rsid w:val="00B4647D"/>
    <w:rsid w:val="00B50848"/>
    <w:rsid w:val="00B64B84"/>
    <w:rsid w:val="00B76608"/>
    <w:rsid w:val="00B97740"/>
    <w:rsid w:val="00BC66A5"/>
    <w:rsid w:val="00BD6D6D"/>
    <w:rsid w:val="00C24844"/>
    <w:rsid w:val="00C307D1"/>
    <w:rsid w:val="00C31BFD"/>
    <w:rsid w:val="00C479C2"/>
    <w:rsid w:val="00C546FE"/>
    <w:rsid w:val="00C74CB5"/>
    <w:rsid w:val="00C85AE0"/>
    <w:rsid w:val="00CA76DF"/>
    <w:rsid w:val="00CC7B7B"/>
    <w:rsid w:val="00CE4A67"/>
    <w:rsid w:val="00D0281A"/>
    <w:rsid w:val="00D12815"/>
    <w:rsid w:val="00D32232"/>
    <w:rsid w:val="00D45365"/>
    <w:rsid w:val="00D464FF"/>
    <w:rsid w:val="00D5146B"/>
    <w:rsid w:val="00D518B3"/>
    <w:rsid w:val="00D61428"/>
    <w:rsid w:val="00D76B29"/>
    <w:rsid w:val="00D824A0"/>
    <w:rsid w:val="00D82892"/>
    <w:rsid w:val="00D87174"/>
    <w:rsid w:val="00D914C5"/>
    <w:rsid w:val="00DA0449"/>
    <w:rsid w:val="00DA7727"/>
    <w:rsid w:val="00DB6910"/>
    <w:rsid w:val="00DD17AF"/>
    <w:rsid w:val="00E0185F"/>
    <w:rsid w:val="00E07385"/>
    <w:rsid w:val="00E1082B"/>
    <w:rsid w:val="00E218BC"/>
    <w:rsid w:val="00E31D0C"/>
    <w:rsid w:val="00E63182"/>
    <w:rsid w:val="00E75069"/>
    <w:rsid w:val="00E86135"/>
    <w:rsid w:val="00E95634"/>
    <w:rsid w:val="00EB2757"/>
    <w:rsid w:val="00EB794F"/>
    <w:rsid w:val="00ED17EC"/>
    <w:rsid w:val="00ED5248"/>
    <w:rsid w:val="00F438C7"/>
    <w:rsid w:val="00F624B4"/>
    <w:rsid w:val="00F64624"/>
    <w:rsid w:val="00F73AAF"/>
    <w:rsid w:val="00F768CC"/>
    <w:rsid w:val="00F901BD"/>
    <w:rsid w:val="00F940B4"/>
    <w:rsid w:val="00FC6818"/>
    <w:rsid w:val="00FD1DED"/>
    <w:rsid w:val="00FD6024"/>
    <w:rsid w:val="00FE635E"/>
    <w:rsid w:val="00FF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uiPriority w:val="9"/>
    <w:qFormat/>
    <w:rsid w:val="003A1927"/>
    <w:pPr>
      <w:numPr>
        <w:numId w:val="1"/>
      </w:numPr>
      <w:outlineLvl w:val="0"/>
    </w:pPr>
    <w:rPr>
      <w:b/>
    </w:rPr>
  </w:style>
  <w:style w:type="paragraph" w:styleId="Heading2">
    <w:name w:val="heading 2"/>
    <w:basedOn w:val="BodyText1"/>
    <w:next w:val="Normal"/>
    <w:link w:val="Heading2Char"/>
    <w:uiPriority w:val="9"/>
    <w:unhideWhenUsed/>
    <w:qFormat/>
    <w:rsid w:val="003A1927"/>
    <w:pPr>
      <w:numPr>
        <w:ilvl w:val="1"/>
        <w:numId w:val="1"/>
      </w:numPr>
      <w:outlineLvl w:val="1"/>
    </w:pPr>
  </w:style>
  <w:style w:type="paragraph" w:styleId="Heading3">
    <w:name w:val="heading 3"/>
    <w:basedOn w:val="BodyText1"/>
    <w:next w:val="Normal"/>
    <w:link w:val="Heading3Char"/>
    <w:uiPriority w:val="9"/>
    <w:unhideWhenUsed/>
    <w:qFormat/>
    <w:rsid w:val="003A1927"/>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127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E4"/>
  </w:style>
  <w:style w:type="character" w:customStyle="1" w:styleId="Heading1Char">
    <w:name w:val="Heading 1 Char"/>
    <w:basedOn w:val="DefaultParagraphFont"/>
    <w:link w:val="Heading1"/>
    <w:uiPriority w:val="9"/>
    <w:rsid w:val="003A1927"/>
    <w:rPr>
      <w:b/>
      <w:color w:val="403F41" w:themeColor="text1" w:themeShade="80"/>
      <w:sz w:val="20"/>
    </w:rPr>
  </w:style>
  <w:style w:type="character" w:customStyle="1" w:styleId="Heading2Char">
    <w:name w:val="Heading 2 Char"/>
    <w:basedOn w:val="DefaultParagraphFont"/>
    <w:link w:val="Heading2"/>
    <w:uiPriority w:val="9"/>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uiPriority w:val="9"/>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uiPriority w:val="39"/>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BalloonText">
    <w:name w:val="Balloon Text"/>
    <w:basedOn w:val="Normal"/>
    <w:link w:val="BalloonTextChar"/>
    <w:uiPriority w:val="99"/>
    <w:semiHidden/>
    <w:unhideWhenUsed/>
    <w:rsid w:val="00816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045"/>
    <w:rPr>
      <w:rFonts w:ascii="Tahoma" w:hAnsi="Tahoma" w:cs="Tahoma"/>
      <w:color w:val="807F83" w:themeColor="text1"/>
      <w:sz w:val="16"/>
      <w:szCs w:val="16"/>
    </w:rPr>
  </w:style>
  <w:style w:type="paragraph" w:customStyle="1" w:styleId="Default">
    <w:name w:val="Default"/>
    <w:rsid w:val="00CE4A6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74CB5"/>
    <w:pPr>
      <w:spacing w:after="0" w:line="240" w:lineRule="auto"/>
    </w:pPr>
    <w:rPr>
      <w:szCs w:val="20"/>
    </w:rPr>
  </w:style>
  <w:style w:type="character" w:customStyle="1" w:styleId="FootnoteTextChar">
    <w:name w:val="Footnote Text Char"/>
    <w:basedOn w:val="DefaultParagraphFont"/>
    <w:link w:val="FootnoteText"/>
    <w:uiPriority w:val="99"/>
    <w:semiHidden/>
    <w:rsid w:val="00C74CB5"/>
    <w:rPr>
      <w:color w:val="807F83" w:themeColor="text1"/>
      <w:sz w:val="20"/>
      <w:szCs w:val="20"/>
    </w:rPr>
  </w:style>
  <w:style w:type="character" w:styleId="FootnoteReference">
    <w:name w:val="footnote reference"/>
    <w:basedOn w:val="DefaultParagraphFont"/>
    <w:uiPriority w:val="99"/>
    <w:semiHidden/>
    <w:unhideWhenUsed/>
    <w:rsid w:val="00C74CB5"/>
    <w:rPr>
      <w:vertAlign w:val="superscript"/>
    </w:rPr>
  </w:style>
  <w:style w:type="character" w:styleId="FollowedHyperlink">
    <w:name w:val="FollowedHyperlink"/>
    <w:basedOn w:val="DefaultParagraphFont"/>
    <w:uiPriority w:val="99"/>
    <w:semiHidden/>
    <w:unhideWhenUsed/>
    <w:rsid w:val="006956D1"/>
    <w:rPr>
      <w:color w:val="72CDF4" w:themeColor="followedHyperlink"/>
      <w:u w:val="single"/>
    </w:rPr>
  </w:style>
  <w:style w:type="table" w:styleId="LightGrid-Accent3">
    <w:name w:val="Light Grid Accent 3"/>
    <w:basedOn w:val="TableNormal"/>
    <w:uiPriority w:val="62"/>
    <w:rsid w:val="00842A8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Spacing">
    <w:name w:val="No Spacing"/>
    <w:uiPriority w:val="1"/>
    <w:qFormat/>
    <w:rsid w:val="00B5084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B794F"/>
    <w:rPr>
      <w:sz w:val="16"/>
      <w:szCs w:val="16"/>
    </w:rPr>
  </w:style>
  <w:style w:type="paragraph" w:styleId="CommentText">
    <w:name w:val="annotation text"/>
    <w:basedOn w:val="Normal"/>
    <w:link w:val="CommentTextChar"/>
    <w:uiPriority w:val="99"/>
    <w:semiHidden/>
    <w:unhideWhenUsed/>
    <w:rsid w:val="00EB794F"/>
    <w:pPr>
      <w:spacing w:line="240" w:lineRule="auto"/>
    </w:pPr>
    <w:rPr>
      <w:szCs w:val="20"/>
    </w:rPr>
  </w:style>
  <w:style w:type="character" w:customStyle="1" w:styleId="CommentTextChar">
    <w:name w:val="Comment Text Char"/>
    <w:basedOn w:val="DefaultParagraphFont"/>
    <w:link w:val="CommentText"/>
    <w:uiPriority w:val="99"/>
    <w:semiHidden/>
    <w:rsid w:val="00EB794F"/>
    <w:rPr>
      <w:color w:val="807F83" w:themeColor="text1"/>
      <w:sz w:val="20"/>
      <w:szCs w:val="20"/>
    </w:rPr>
  </w:style>
  <w:style w:type="paragraph" w:styleId="CommentSubject">
    <w:name w:val="annotation subject"/>
    <w:basedOn w:val="CommentText"/>
    <w:next w:val="CommentText"/>
    <w:link w:val="CommentSubjectChar"/>
    <w:uiPriority w:val="99"/>
    <w:semiHidden/>
    <w:unhideWhenUsed/>
    <w:rsid w:val="00EB794F"/>
    <w:rPr>
      <w:b/>
      <w:bCs/>
    </w:rPr>
  </w:style>
  <w:style w:type="character" w:customStyle="1" w:styleId="CommentSubjectChar">
    <w:name w:val="Comment Subject Char"/>
    <w:basedOn w:val="CommentTextChar"/>
    <w:link w:val="CommentSubject"/>
    <w:uiPriority w:val="99"/>
    <w:semiHidden/>
    <w:rsid w:val="00EB794F"/>
    <w:rPr>
      <w:b/>
      <w:bCs/>
      <w:color w:val="807F83" w:themeColor="text1"/>
      <w:sz w:val="20"/>
      <w:szCs w:val="20"/>
    </w:rPr>
  </w:style>
  <w:style w:type="paragraph" w:styleId="Revision">
    <w:name w:val="Revision"/>
    <w:hidden/>
    <w:uiPriority w:val="99"/>
    <w:semiHidden/>
    <w:rsid w:val="00E07385"/>
    <w:pPr>
      <w:spacing w:after="0" w:line="240" w:lineRule="auto"/>
    </w:pPr>
    <w:rPr>
      <w:color w:val="807F83"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uiPriority w:val="9"/>
    <w:qFormat/>
    <w:rsid w:val="003A1927"/>
    <w:pPr>
      <w:numPr>
        <w:numId w:val="1"/>
      </w:numPr>
      <w:outlineLvl w:val="0"/>
    </w:pPr>
    <w:rPr>
      <w:b/>
    </w:rPr>
  </w:style>
  <w:style w:type="paragraph" w:styleId="Heading2">
    <w:name w:val="heading 2"/>
    <w:basedOn w:val="BodyText1"/>
    <w:next w:val="Normal"/>
    <w:link w:val="Heading2Char"/>
    <w:uiPriority w:val="9"/>
    <w:unhideWhenUsed/>
    <w:qFormat/>
    <w:rsid w:val="003A1927"/>
    <w:pPr>
      <w:numPr>
        <w:ilvl w:val="1"/>
        <w:numId w:val="1"/>
      </w:numPr>
      <w:outlineLvl w:val="1"/>
    </w:pPr>
  </w:style>
  <w:style w:type="paragraph" w:styleId="Heading3">
    <w:name w:val="heading 3"/>
    <w:basedOn w:val="BodyText1"/>
    <w:next w:val="Normal"/>
    <w:link w:val="Heading3Char"/>
    <w:uiPriority w:val="9"/>
    <w:unhideWhenUsed/>
    <w:qFormat/>
    <w:rsid w:val="003A1927"/>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127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E4"/>
  </w:style>
  <w:style w:type="character" w:customStyle="1" w:styleId="Heading1Char">
    <w:name w:val="Heading 1 Char"/>
    <w:basedOn w:val="DefaultParagraphFont"/>
    <w:link w:val="Heading1"/>
    <w:uiPriority w:val="9"/>
    <w:rsid w:val="003A1927"/>
    <w:rPr>
      <w:b/>
      <w:color w:val="403F41" w:themeColor="text1" w:themeShade="80"/>
      <w:sz w:val="20"/>
    </w:rPr>
  </w:style>
  <w:style w:type="character" w:customStyle="1" w:styleId="Heading2Char">
    <w:name w:val="Heading 2 Char"/>
    <w:basedOn w:val="DefaultParagraphFont"/>
    <w:link w:val="Heading2"/>
    <w:uiPriority w:val="9"/>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uiPriority w:val="9"/>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uiPriority w:val="39"/>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BalloonText">
    <w:name w:val="Balloon Text"/>
    <w:basedOn w:val="Normal"/>
    <w:link w:val="BalloonTextChar"/>
    <w:uiPriority w:val="99"/>
    <w:semiHidden/>
    <w:unhideWhenUsed/>
    <w:rsid w:val="00816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045"/>
    <w:rPr>
      <w:rFonts w:ascii="Tahoma" w:hAnsi="Tahoma" w:cs="Tahoma"/>
      <w:color w:val="807F83" w:themeColor="text1"/>
      <w:sz w:val="16"/>
      <w:szCs w:val="16"/>
    </w:rPr>
  </w:style>
  <w:style w:type="paragraph" w:customStyle="1" w:styleId="Default">
    <w:name w:val="Default"/>
    <w:rsid w:val="00CE4A6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74CB5"/>
    <w:pPr>
      <w:spacing w:after="0" w:line="240" w:lineRule="auto"/>
    </w:pPr>
    <w:rPr>
      <w:szCs w:val="20"/>
    </w:rPr>
  </w:style>
  <w:style w:type="character" w:customStyle="1" w:styleId="FootnoteTextChar">
    <w:name w:val="Footnote Text Char"/>
    <w:basedOn w:val="DefaultParagraphFont"/>
    <w:link w:val="FootnoteText"/>
    <w:uiPriority w:val="99"/>
    <w:semiHidden/>
    <w:rsid w:val="00C74CB5"/>
    <w:rPr>
      <w:color w:val="807F83" w:themeColor="text1"/>
      <w:sz w:val="20"/>
      <w:szCs w:val="20"/>
    </w:rPr>
  </w:style>
  <w:style w:type="character" w:styleId="FootnoteReference">
    <w:name w:val="footnote reference"/>
    <w:basedOn w:val="DefaultParagraphFont"/>
    <w:uiPriority w:val="99"/>
    <w:semiHidden/>
    <w:unhideWhenUsed/>
    <w:rsid w:val="00C74CB5"/>
    <w:rPr>
      <w:vertAlign w:val="superscript"/>
    </w:rPr>
  </w:style>
  <w:style w:type="character" w:styleId="FollowedHyperlink">
    <w:name w:val="FollowedHyperlink"/>
    <w:basedOn w:val="DefaultParagraphFont"/>
    <w:uiPriority w:val="99"/>
    <w:semiHidden/>
    <w:unhideWhenUsed/>
    <w:rsid w:val="006956D1"/>
    <w:rPr>
      <w:color w:val="72CDF4" w:themeColor="followedHyperlink"/>
      <w:u w:val="single"/>
    </w:rPr>
  </w:style>
  <w:style w:type="table" w:styleId="LightGrid-Accent3">
    <w:name w:val="Light Grid Accent 3"/>
    <w:basedOn w:val="TableNormal"/>
    <w:uiPriority w:val="62"/>
    <w:rsid w:val="00842A8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Spacing">
    <w:name w:val="No Spacing"/>
    <w:uiPriority w:val="1"/>
    <w:qFormat/>
    <w:rsid w:val="00B5084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EB794F"/>
    <w:rPr>
      <w:sz w:val="16"/>
      <w:szCs w:val="16"/>
    </w:rPr>
  </w:style>
  <w:style w:type="paragraph" w:styleId="CommentText">
    <w:name w:val="annotation text"/>
    <w:basedOn w:val="Normal"/>
    <w:link w:val="CommentTextChar"/>
    <w:uiPriority w:val="99"/>
    <w:semiHidden/>
    <w:unhideWhenUsed/>
    <w:rsid w:val="00EB794F"/>
    <w:pPr>
      <w:spacing w:line="240" w:lineRule="auto"/>
    </w:pPr>
    <w:rPr>
      <w:szCs w:val="20"/>
    </w:rPr>
  </w:style>
  <w:style w:type="character" w:customStyle="1" w:styleId="CommentTextChar">
    <w:name w:val="Comment Text Char"/>
    <w:basedOn w:val="DefaultParagraphFont"/>
    <w:link w:val="CommentText"/>
    <w:uiPriority w:val="99"/>
    <w:semiHidden/>
    <w:rsid w:val="00EB794F"/>
    <w:rPr>
      <w:color w:val="807F83" w:themeColor="text1"/>
      <w:sz w:val="20"/>
      <w:szCs w:val="20"/>
    </w:rPr>
  </w:style>
  <w:style w:type="paragraph" w:styleId="CommentSubject">
    <w:name w:val="annotation subject"/>
    <w:basedOn w:val="CommentText"/>
    <w:next w:val="CommentText"/>
    <w:link w:val="CommentSubjectChar"/>
    <w:uiPriority w:val="99"/>
    <w:semiHidden/>
    <w:unhideWhenUsed/>
    <w:rsid w:val="00EB794F"/>
    <w:rPr>
      <w:b/>
      <w:bCs/>
    </w:rPr>
  </w:style>
  <w:style w:type="character" w:customStyle="1" w:styleId="CommentSubjectChar">
    <w:name w:val="Comment Subject Char"/>
    <w:basedOn w:val="CommentTextChar"/>
    <w:link w:val="CommentSubject"/>
    <w:uiPriority w:val="99"/>
    <w:semiHidden/>
    <w:rsid w:val="00EB794F"/>
    <w:rPr>
      <w:b/>
      <w:bCs/>
      <w:color w:val="807F83" w:themeColor="text1"/>
      <w:sz w:val="20"/>
      <w:szCs w:val="20"/>
    </w:rPr>
  </w:style>
  <w:style w:type="paragraph" w:styleId="Revision">
    <w:name w:val="Revision"/>
    <w:hidden/>
    <w:uiPriority w:val="99"/>
    <w:semiHidden/>
    <w:rsid w:val="00E07385"/>
    <w:pPr>
      <w:spacing w:after="0" w:line="240" w:lineRule="auto"/>
    </w:pPr>
    <w:rPr>
      <w:color w:val="807F83"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49877">
      <w:bodyDiv w:val="1"/>
      <w:marLeft w:val="0"/>
      <w:marRight w:val="0"/>
      <w:marTop w:val="0"/>
      <w:marBottom w:val="0"/>
      <w:divBdr>
        <w:top w:val="none" w:sz="0" w:space="0" w:color="auto"/>
        <w:left w:val="none" w:sz="0" w:space="0" w:color="auto"/>
        <w:bottom w:val="none" w:sz="0" w:space="0" w:color="auto"/>
        <w:right w:val="none" w:sz="0" w:space="0" w:color="auto"/>
      </w:divBdr>
      <w:divsChild>
        <w:div w:id="2087916986">
          <w:marLeft w:val="547"/>
          <w:marRight w:val="0"/>
          <w:marTop w:val="0"/>
          <w:marBottom w:val="0"/>
          <w:divBdr>
            <w:top w:val="none" w:sz="0" w:space="0" w:color="auto"/>
            <w:left w:val="none" w:sz="0" w:space="0" w:color="auto"/>
            <w:bottom w:val="none" w:sz="0" w:space="0" w:color="auto"/>
            <w:right w:val="none" w:sz="0" w:space="0" w:color="auto"/>
          </w:divBdr>
        </w:div>
        <w:div w:id="1432044239">
          <w:marLeft w:val="547"/>
          <w:marRight w:val="0"/>
          <w:marTop w:val="0"/>
          <w:marBottom w:val="0"/>
          <w:divBdr>
            <w:top w:val="none" w:sz="0" w:space="0" w:color="auto"/>
            <w:left w:val="none" w:sz="0" w:space="0" w:color="auto"/>
            <w:bottom w:val="none" w:sz="0" w:space="0" w:color="auto"/>
            <w:right w:val="none" w:sz="0" w:space="0" w:color="auto"/>
          </w:divBdr>
        </w:div>
      </w:divsChild>
    </w:div>
    <w:div w:id="1270239230">
      <w:bodyDiv w:val="1"/>
      <w:marLeft w:val="0"/>
      <w:marRight w:val="0"/>
      <w:marTop w:val="0"/>
      <w:marBottom w:val="0"/>
      <w:divBdr>
        <w:top w:val="none" w:sz="0" w:space="0" w:color="auto"/>
        <w:left w:val="none" w:sz="0" w:space="0" w:color="auto"/>
        <w:bottom w:val="none" w:sz="0" w:space="0" w:color="auto"/>
        <w:right w:val="none" w:sz="0" w:space="0" w:color="auto"/>
      </w:divBdr>
      <w:divsChild>
        <w:div w:id="1214730334">
          <w:marLeft w:val="547"/>
          <w:marRight w:val="0"/>
          <w:marTop w:val="0"/>
          <w:marBottom w:val="0"/>
          <w:divBdr>
            <w:top w:val="none" w:sz="0" w:space="0" w:color="auto"/>
            <w:left w:val="none" w:sz="0" w:space="0" w:color="auto"/>
            <w:bottom w:val="none" w:sz="0" w:space="0" w:color="auto"/>
            <w:right w:val="none" w:sz="0" w:space="0" w:color="auto"/>
          </w:divBdr>
        </w:div>
      </w:divsChild>
    </w:div>
    <w:div w:id="1295212702">
      <w:bodyDiv w:val="1"/>
      <w:marLeft w:val="0"/>
      <w:marRight w:val="0"/>
      <w:marTop w:val="0"/>
      <w:marBottom w:val="0"/>
      <w:divBdr>
        <w:top w:val="none" w:sz="0" w:space="0" w:color="auto"/>
        <w:left w:val="none" w:sz="0" w:space="0" w:color="auto"/>
        <w:bottom w:val="none" w:sz="0" w:space="0" w:color="auto"/>
        <w:right w:val="none" w:sz="0" w:space="0" w:color="auto"/>
      </w:divBdr>
      <w:divsChild>
        <w:div w:id="233315625">
          <w:marLeft w:val="547"/>
          <w:marRight w:val="0"/>
          <w:marTop w:val="0"/>
          <w:marBottom w:val="0"/>
          <w:divBdr>
            <w:top w:val="none" w:sz="0" w:space="0" w:color="auto"/>
            <w:left w:val="none" w:sz="0" w:space="0" w:color="auto"/>
            <w:bottom w:val="none" w:sz="0" w:space="0" w:color="auto"/>
            <w:right w:val="none" w:sz="0" w:space="0" w:color="auto"/>
          </w:divBdr>
        </w:div>
        <w:div w:id="22756532">
          <w:marLeft w:val="547"/>
          <w:marRight w:val="0"/>
          <w:marTop w:val="0"/>
          <w:marBottom w:val="0"/>
          <w:divBdr>
            <w:top w:val="none" w:sz="0" w:space="0" w:color="auto"/>
            <w:left w:val="none" w:sz="0" w:space="0" w:color="auto"/>
            <w:bottom w:val="none" w:sz="0" w:space="0" w:color="auto"/>
            <w:right w:val="none" w:sz="0" w:space="0" w:color="auto"/>
          </w:divBdr>
        </w:div>
      </w:divsChild>
    </w:div>
    <w:div w:id="1588231217">
      <w:bodyDiv w:val="1"/>
      <w:marLeft w:val="0"/>
      <w:marRight w:val="0"/>
      <w:marTop w:val="0"/>
      <w:marBottom w:val="0"/>
      <w:divBdr>
        <w:top w:val="none" w:sz="0" w:space="0" w:color="auto"/>
        <w:left w:val="none" w:sz="0" w:space="0" w:color="auto"/>
        <w:bottom w:val="none" w:sz="0" w:space="0" w:color="auto"/>
        <w:right w:val="none" w:sz="0" w:space="0" w:color="auto"/>
      </w:divBdr>
      <w:divsChild>
        <w:div w:id="336662555">
          <w:marLeft w:val="547"/>
          <w:marRight w:val="0"/>
          <w:marTop w:val="0"/>
          <w:marBottom w:val="0"/>
          <w:divBdr>
            <w:top w:val="none" w:sz="0" w:space="0" w:color="auto"/>
            <w:left w:val="none" w:sz="0" w:space="0" w:color="auto"/>
            <w:bottom w:val="none" w:sz="0" w:space="0" w:color="auto"/>
            <w:right w:val="none" w:sz="0" w:space="0" w:color="auto"/>
          </w:divBdr>
        </w:div>
      </w:divsChild>
    </w:div>
    <w:div w:id="1673069074">
      <w:bodyDiv w:val="1"/>
      <w:marLeft w:val="0"/>
      <w:marRight w:val="0"/>
      <w:marTop w:val="0"/>
      <w:marBottom w:val="0"/>
      <w:divBdr>
        <w:top w:val="none" w:sz="0" w:space="0" w:color="auto"/>
        <w:left w:val="none" w:sz="0" w:space="0" w:color="auto"/>
        <w:bottom w:val="none" w:sz="0" w:space="0" w:color="auto"/>
        <w:right w:val="none" w:sz="0" w:space="0" w:color="auto"/>
      </w:divBdr>
      <w:divsChild>
        <w:div w:id="376704083">
          <w:marLeft w:val="547"/>
          <w:marRight w:val="0"/>
          <w:marTop w:val="0"/>
          <w:marBottom w:val="0"/>
          <w:divBdr>
            <w:top w:val="none" w:sz="0" w:space="0" w:color="auto"/>
            <w:left w:val="none" w:sz="0" w:space="0" w:color="auto"/>
            <w:bottom w:val="none" w:sz="0" w:space="0" w:color="auto"/>
            <w:right w:val="none" w:sz="0" w:space="0" w:color="auto"/>
          </w:divBdr>
        </w:div>
      </w:divsChild>
    </w:div>
    <w:div w:id="2121563527">
      <w:bodyDiv w:val="1"/>
      <w:marLeft w:val="0"/>
      <w:marRight w:val="0"/>
      <w:marTop w:val="0"/>
      <w:marBottom w:val="0"/>
      <w:divBdr>
        <w:top w:val="none" w:sz="0" w:space="0" w:color="auto"/>
        <w:left w:val="none" w:sz="0" w:space="0" w:color="auto"/>
        <w:bottom w:val="none" w:sz="0" w:space="0" w:color="auto"/>
        <w:right w:val="none" w:sz="0" w:space="0" w:color="auto"/>
      </w:divBdr>
      <w:divsChild>
        <w:div w:id="6124460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mailto:Marion.Young@south-ayrshire.gov.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hyperlink" Target="mailto:CSM@south-ayrshire.gov.uk"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www.south-ayrshire.gov.uk/procurement/community-benefi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Zoe.Fance@south-ayrshire.gov.uk" TargetMode="External"/><Relationship Id="rId32" Type="http://schemas.openxmlformats.org/officeDocument/2006/relationships/oleObject" Target="embeddings/oleObject1.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s://www.south-ayrshire.gov.uk/procurement/community-groups.aspx" TargetMode="External"/><Relationship Id="rId28" Type="http://schemas.openxmlformats.org/officeDocument/2006/relationships/hyperlink" Target="mailto:Employability.Skills@south-ayrshire.gov.uk"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diagramLayout" Target="diagrams/layout2.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mailto:Gavin.Pitt@south-ayrshire.gov.uk" TargetMode="External"/><Relationship Id="rId30" Type="http://schemas.openxmlformats.org/officeDocument/2006/relationships/hyperlink" Target="https://www.south-ayrshire.gov.uk/procurement/community-benefits.aspx"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635AAF-A841-4904-AA0D-AC74769D449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7872A32B-2607-41E3-BAC6-7B7204B2347B}">
      <dgm:prSet phldrT="[Text]"/>
      <dgm:spPr>
        <a:solidFill>
          <a:schemeClr val="bg2">
            <a:lumMod val="20000"/>
            <a:lumOff val="80000"/>
          </a:schemeClr>
        </a:solidFill>
      </dgm:spPr>
      <dgm:t>
        <a:bodyPr/>
        <a:lstStyle/>
        <a:p>
          <a:r>
            <a:rPr lang="en-GB"/>
            <a:t>Contract Awarded</a:t>
          </a:r>
        </a:p>
      </dgm:t>
    </dgm:pt>
    <dgm:pt modelId="{47F5863F-19A8-44D4-8780-90F365969FCE}" type="parTrans" cxnId="{327BCF7E-58BA-4013-8EF2-91634B67A92D}">
      <dgm:prSet/>
      <dgm:spPr/>
      <dgm:t>
        <a:bodyPr/>
        <a:lstStyle/>
        <a:p>
          <a:endParaRPr lang="en-GB"/>
        </a:p>
      </dgm:t>
    </dgm:pt>
    <dgm:pt modelId="{367415DF-2E5D-4E2B-A63C-E8E65810BFA9}" type="sibTrans" cxnId="{327BCF7E-58BA-4013-8EF2-91634B67A92D}">
      <dgm:prSet/>
      <dgm:spPr/>
      <dgm:t>
        <a:bodyPr/>
        <a:lstStyle/>
        <a:p>
          <a:endParaRPr lang="en-GB"/>
        </a:p>
      </dgm:t>
    </dgm:pt>
    <dgm:pt modelId="{689A8149-A333-4640-B91D-3E8762EBE5DC}">
      <dgm:prSet/>
      <dgm:spPr>
        <a:solidFill>
          <a:schemeClr val="bg2">
            <a:lumMod val="60000"/>
            <a:lumOff val="40000"/>
          </a:schemeClr>
        </a:solidFill>
      </dgm:spPr>
      <dgm:t>
        <a:bodyPr/>
        <a:lstStyle/>
        <a:p>
          <a:r>
            <a:rPr lang="en-GB"/>
            <a:t>Contract with Contractual Community Benefits </a:t>
          </a:r>
        </a:p>
      </dgm:t>
    </dgm:pt>
    <dgm:pt modelId="{FE182FFD-305B-49D1-9653-28C8C9D231A8}" type="parTrans" cxnId="{6A467955-3955-40E1-9182-BC6BA9B2292D}">
      <dgm:prSet/>
      <dgm:spPr/>
      <dgm:t>
        <a:bodyPr/>
        <a:lstStyle/>
        <a:p>
          <a:endParaRPr lang="en-GB"/>
        </a:p>
      </dgm:t>
    </dgm:pt>
    <dgm:pt modelId="{8A31AE89-22CB-4751-ACD3-D64F8A1B96A0}" type="sibTrans" cxnId="{6A467955-3955-40E1-9182-BC6BA9B2292D}">
      <dgm:prSet/>
      <dgm:spPr/>
      <dgm:t>
        <a:bodyPr/>
        <a:lstStyle/>
        <a:p>
          <a:endParaRPr lang="en-GB"/>
        </a:p>
      </dgm:t>
    </dgm:pt>
    <dgm:pt modelId="{8E933FE7-C00A-4A31-A010-242FF4239B66}">
      <dgm:prSet/>
      <dgm:spPr>
        <a:solidFill>
          <a:schemeClr val="tx2">
            <a:lumMod val="40000"/>
            <a:lumOff val="60000"/>
          </a:schemeClr>
        </a:solidFill>
      </dgm:spPr>
      <dgm:t>
        <a:bodyPr/>
        <a:lstStyle/>
        <a:p>
          <a:r>
            <a:rPr lang="en-GB"/>
            <a:t>Contract with Voluntary Community Benefits </a:t>
          </a:r>
        </a:p>
      </dgm:t>
    </dgm:pt>
    <dgm:pt modelId="{57B11DB1-8146-4B4C-890B-D2786120D088}" type="parTrans" cxnId="{316F1899-3925-4C11-A905-FF5C5EED2919}">
      <dgm:prSet/>
      <dgm:spPr/>
      <dgm:t>
        <a:bodyPr/>
        <a:lstStyle/>
        <a:p>
          <a:endParaRPr lang="en-GB"/>
        </a:p>
      </dgm:t>
    </dgm:pt>
    <dgm:pt modelId="{BACEF9B4-5327-45E9-A7C8-10A7618A9E19}" type="sibTrans" cxnId="{316F1899-3925-4C11-A905-FF5C5EED2919}">
      <dgm:prSet/>
      <dgm:spPr/>
      <dgm:t>
        <a:bodyPr/>
        <a:lstStyle/>
        <a:p>
          <a:endParaRPr lang="en-GB"/>
        </a:p>
      </dgm:t>
    </dgm:pt>
    <dgm:pt modelId="{35984D23-FA5F-44E0-A034-B15B69445DB7}">
      <dgm:prSet/>
      <dgm:spPr>
        <a:solidFill>
          <a:schemeClr val="tx2">
            <a:lumMod val="40000"/>
            <a:lumOff val="60000"/>
          </a:schemeClr>
        </a:solidFill>
      </dgm:spPr>
      <dgm:t>
        <a:bodyPr/>
        <a:lstStyle/>
        <a:p>
          <a:r>
            <a:rPr lang="en-GB"/>
            <a:t>Supplier is issued with a Supplier Briefing Pack at Contract Award reminding them of the Standard Key Performance Indicators (which includes Community Benefits)</a:t>
          </a:r>
        </a:p>
      </dgm:t>
    </dgm:pt>
    <dgm:pt modelId="{551A91B6-DD87-4553-98DB-F2A1C1B7D0F3}" type="parTrans" cxnId="{87CC2F66-D241-4F69-8CBF-326931336656}">
      <dgm:prSet/>
      <dgm:spPr/>
      <dgm:t>
        <a:bodyPr/>
        <a:lstStyle/>
        <a:p>
          <a:endParaRPr lang="en-GB"/>
        </a:p>
      </dgm:t>
    </dgm:pt>
    <dgm:pt modelId="{7F82DB97-485D-4634-9456-B3C7855FF448}" type="sibTrans" cxnId="{87CC2F66-D241-4F69-8CBF-326931336656}">
      <dgm:prSet/>
      <dgm:spPr/>
      <dgm:t>
        <a:bodyPr/>
        <a:lstStyle/>
        <a:p>
          <a:endParaRPr lang="en-GB"/>
        </a:p>
      </dgm:t>
    </dgm:pt>
    <dgm:pt modelId="{697E6CC7-9A91-421C-9877-B642542265BC}">
      <dgm:prSet/>
      <dgm:spPr>
        <a:solidFill>
          <a:schemeClr val="bg2">
            <a:lumMod val="60000"/>
            <a:lumOff val="40000"/>
          </a:schemeClr>
        </a:solidFill>
      </dgm:spPr>
      <dgm:t>
        <a:bodyPr/>
        <a:lstStyle/>
        <a:p>
          <a:r>
            <a:rPr lang="en-GB"/>
            <a:t>Supplier is issued with a Supplier Briefing Pack at Contract Award reminding them of their Contractual Community Benefits and the Standard Key Performance Indicators (which includes Community Benefits).</a:t>
          </a:r>
        </a:p>
      </dgm:t>
    </dgm:pt>
    <dgm:pt modelId="{61C60285-3D66-473B-97D9-BDB6299E0400}" type="parTrans" cxnId="{1D4E24AD-F1A9-4D05-BFD9-24DD6DADC6FF}">
      <dgm:prSet/>
      <dgm:spPr/>
      <dgm:t>
        <a:bodyPr/>
        <a:lstStyle/>
        <a:p>
          <a:endParaRPr lang="en-GB"/>
        </a:p>
      </dgm:t>
    </dgm:pt>
    <dgm:pt modelId="{92A3FAE0-1CC7-4CB9-93BC-C21F7FB9D51B}" type="sibTrans" cxnId="{1D4E24AD-F1A9-4D05-BFD9-24DD6DADC6FF}">
      <dgm:prSet/>
      <dgm:spPr/>
      <dgm:t>
        <a:bodyPr/>
        <a:lstStyle/>
        <a:p>
          <a:endParaRPr lang="en-GB"/>
        </a:p>
      </dgm:t>
    </dgm:pt>
    <dgm:pt modelId="{1DB231B0-F975-45E9-A050-2988025B672A}">
      <dgm:prSet/>
      <dgm:spPr>
        <a:solidFill>
          <a:schemeClr val="bg2">
            <a:lumMod val="60000"/>
            <a:lumOff val="40000"/>
          </a:schemeClr>
        </a:solidFill>
      </dgm:spPr>
      <dgm:t>
        <a:bodyPr/>
        <a:lstStyle/>
        <a:p>
          <a:r>
            <a:rPr lang="en-GB"/>
            <a:t>Contractual Community Benefit pledges submitted during the formal tender process are inputted into Community Benefit Register by the CSM Team</a:t>
          </a:r>
        </a:p>
      </dgm:t>
    </dgm:pt>
    <dgm:pt modelId="{FD23590C-59B9-4860-A150-273F18DB45EC}" type="parTrans" cxnId="{B2758F79-07EE-4205-A3A1-310D287D6BF2}">
      <dgm:prSet/>
      <dgm:spPr/>
      <dgm:t>
        <a:bodyPr/>
        <a:lstStyle/>
        <a:p>
          <a:endParaRPr lang="en-GB"/>
        </a:p>
      </dgm:t>
    </dgm:pt>
    <dgm:pt modelId="{142ADCB3-15CA-42CA-A32E-D42F3CF3265E}" type="sibTrans" cxnId="{B2758F79-07EE-4205-A3A1-310D287D6BF2}">
      <dgm:prSet/>
      <dgm:spPr/>
      <dgm:t>
        <a:bodyPr/>
        <a:lstStyle/>
        <a:p>
          <a:endParaRPr lang="en-GB"/>
        </a:p>
      </dgm:t>
    </dgm:pt>
    <dgm:pt modelId="{9A7E804D-B1A6-486B-8706-E77F24DFDC93}">
      <dgm:prSet/>
      <dgm:spPr>
        <a:solidFill>
          <a:schemeClr val="bg2">
            <a:lumMod val="60000"/>
            <a:lumOff val="40000"/>
          </a:schemeClr>
        </a:solidFill>
      </dgm:spPr>
      <dgm:t>
        <a:bodyPr/>
        <a:lstStyle/>
        <a:p>
          <a:r>
            <a:rPr lang="en-GB"/>
            <a:t>The Community Benefit Update Forms are emailed to the Supplier by the CSM Team to collate information on delivered contractual and voluntary Community Benefits.</a:t>
          </a:r>
        </a:p>
      </dgm:t>
    </dgm:pt>
    <dgm:pt modelId="{08A9DA41-DDEC-43B8-8AD7-FF3FC6BD3387}" type="parTrans" cxnId="{21334B8F-40A1-4B9F-8B9D-7E6774F4FAF1}">
      <dgm:prSet/>
      <dgm:spPr/>
      <dgm:t>
        <a:bodyPr/>
        <a:lstStyle/>
        <a:p>
          <a:endParaRPr lang="en-GB"/>
        </a:p>
      </dgm:t>
    </dgm:pt>
    <dgm:pt modelId="{E23C5ACF-89F2-443D-8C5B-89B2E49A6187}" type="sibTrans" cxnId="{21334B8F-40A1-4B9F-8B9D-7E6774F4FAF1}">
      <dgm:prSet/>
      <dgm:spPr/>
      <dgm:t>
        <a:bodyPr/>
        <a:lstStyle/>
        <a:p>
          <a:endParaRPr lang="en-GB"/>
        </a:p>
      </dgm:t>
    </dgm:pt>
    <dgm:pt modelId="{582F5C6E-40A3-48B3-83A4-166C34CA8208}">
      <dgm:prSet/>
      <dgm:spPr>
        <a:solidFill>
          <a:schemeClr val="tx2">
            <a:lumMod val="40000"/>
            <a:lumOff val="60000"/>
          </a:schemeClr>
        </a:solidFill>
      </dgm:spPr>
      <dgm:t>
        <a:bodyPr/>
        <a:lstStyle/>
        <a:p>
          <a:r>
            <a:rPr lang="en-GB"/>
            <a:t>The Community Benefit Update Forms are issued to the Supplier by the CSM Team to collate information on delivered voluntary Community Benefits.</a:t>
          </a:r>
        </a:p>
      </dgm:t>
    </dgm:pt>
    <dgm:pt modelId="{BD9A7822-8873-46CE-8640-4B69A8B1441D}" type="parTrans" cxnId="{5F400C75-2581-4AEF-B3DF-1B9E53C4EFEA}">
      <dgm:prSet/>
      <dgm:spPr/>
      <dgm:t>
        <a:bodyPr/>
        <a:lstStyle/>
        <a:p>
          <a:endParaRPr lang="en-GB"/>
        </a:p>
      </dgm:t>
    </dgm:pt>
    <dgm:pt modelId="{EBD6FF12-9D5A-45D7-A7B7-070B27992877}" type="sibTrans" cxnId="{5F400C75-2581-4AEF-B3DF-1B9E53C4EFEA}">
      <dgm:prSet/>
      <dgm:spPr/>
      <dgm:t>
        <a:bodyPr/>
        <a:lstStyle/>
        <a:p>
          <a:endParaRPr lang="en-GB"/>
        </a:p>
      </dgm:t>
    </dgm:pt>
    <dgm:pt modelId="{8EBC8DA4-AFB1-4B53-9180-1637408366F5}">
      <dgm:prSet/>
      <dgm:spPr>
        <a:solidFill>
          <a:schemeClr val="bg2">
            <a:lumMod val="20000"/>
            <a:lumOff val="80000"/>
          </a:schemeClr>
        </a:solidFill>
      </dgm:spPr>
      <dgm:t>
        <a:bodyPr/>
        <a:lstStyle/>
        <a:p>
          <a:r>
            <a:rPr lang="en-GB"/>
            <a:t>The returns from the Community Benefit Update Form are input into Community Benefits Register to record on the amount of Community Benefits delivered to the Council.</a:t>
          </a:r>
        </a:p>
      </dgm:t>
    </dgm:pt>
    <dgm:pt modelId="{AB4B7305-99E9-4ED7-B4A2-11E2DA6E06E7}" type="parTrans" cxnId="{5DF2E071-DFA9-4D19-ABAE-9CE5989B83F3}">
      <dgm:prSet/>
      <dgm:spPr/>
      <dgm:t>
        <a:bodyPr/>
        <a:lstStyle/>
        <a:p>
          <a:endParaRPr lang="en-GB"/>
        </a:p>
      </dgm:t>
    </dgm:pt>
    <dgm:pt modelId="{FC85EB27-8FA0-4E1E-B818-80183956E589}" type="sibTrans" cxnId="{5DF2E071-DFA9-4D19-ABAE-9CE5989B83F3}">
      <dgm:prSet/>
      <dgm:spPr/>
      <dgm:t>
        <a:bodyPr/>
        <a:lstStyle/>
        <a:p>
          <a:endParaRPr lang="en-GB"/>
        </a:p>
      </dgm:t>
    </dgm:pt>
    <dgm:pt modelId="{535B699E-A514-4913-ABD6-CF1FF0DD59C7}">
      <dgm:prSet/>
      <dgm:spPr>
        <a:solidFill>
          <a:schemeClr val="bg2">
            <a:lumMod val="20000"/>
            <a:lumOff val="80000"/>
          </a:schemeClr>
        </a:solidFill>
      </dgm:spPr>
      <dgm:t>
        <a:bodyPr/>
        <a:lstStyle/>
        <a:p>
          <a:r>
            <a:rPr lang="en-GB"/>
            <a:t>Balanced Scorecards are issued by the CSM Team to review the contract Key Performance Indicators (KPI) , the returns from Community Benefit Update Form shall influence the score of the Suppliers Community Benefits KPI.</a:t>
          </a:r>
        </a:p>
      </dgm:t>
    </dgm:pt>
    <dgm:pt modelId="{6EAE43D6-4412-495F-A206-65F6AEFBCE2C}" type="parTrans" cxnId="{3BAEA735-81A9-4834-ABBD-E58222CF8118}">
      <dgm:prSet/>
      <dgm:spPr/>
      <dgm:t>
        <a:bodyPr/>
        <a:lstStyle/>
        <a:p>
          <a:endParaRPr lang="en-GB"/>
        </a:p>
      </dgm:t>
    </dgm:pt>
    <dgm:pt modelId="{5207AA17-D064-46B4-86C9-989071698461}" type="sibTrans" cxnId="{3BAEA735-81A9-4834-ABBD-E58222CF8118}">
      <dgm:prSet/>
      <dgm:spPr/>
      <dgm:t>
        <a:bodyPr/>
        <a:lstStyle/>
        <a:p>
          <a:endParaRPr lang="en-GB"/>
        </a:p>
      </dgm:t>
    </dgm:pt>
    <dgm:pt modelId="{33A9DCCB-45CE-4707-A4DC-A477208AC4B9}">
      <dgm:prSet/>
      <dgm:spPr>
        <a:solidFill>
          <a:schemeClr val="bg2">
            <a:lumMod val="20000"/>
            <a:lumOff val="80000"/>
          </a:schemeClr>
        </a:solidFill>
      </dgm:spPr>
      <dgm:t>
        <a:bodyPr/>
        <a:lstStyle/>
        <a:p>
          <a:r>
            <a:rPr lang="en-GB"/>
            <a:t>The CSM Team shall share both voluntary and contractual Community Benefits delivered via the Community Benefits Register and via CSM Case Studies.</a:t>
          </a:r>
        </a:p>
      </dgm:t>
    </dgm:pt>
    <dgm:pt modelId="{D1A9C766-CEA9-49B9-965A-5ED4BC01D2C7}" type="parTrans" cxnId="{D9B49AF6-FF30-4321-AA2E-5008EA63E5B2}">
      <dgm:prSet/>
      <dgm:spPr/>
      <dgm:t>
        <a:bodyPr/>
        <a:lstStyle/>
        <a:p>
          <a:endParaRPr lang="en-GB"/>
        </a:p>
      </dgm:t>
    </dgm:pt>
    <dgm:pt modelId="{32951602-CF5C-40DA-AF0D-18F0D7CFB9E0}" type="sibTrans" cxnId="{D9B49AF6-FF30-4321-AA2E-5008EA63E5B2}">
      <dgm:prSet/>
      <dgm:spPr/>
      <dgm:t>
        <a:bodyPr/>
        <a:lstStyle/>
        <a:p>
          <a:endParaRPr lang="en-GB"/>
        </a:p>
      </dgm:t>
    </dgm:pt>
    <dgm:pt modelId="{95418FF3-D141-4156-A99A-6ED9A2B09B96}" type="pres">
      <dgm:prSet presAssocID="{38635AAF-A841-4904-AA0D-AC74769D4499}" presName="hierChild1" presStyleCnt="0">
        <dgm:presLayoutVars>
          <dgm:orgChart val="1"/>
          <dgm:chPref val="1"/>
          <dgm:dir/>
          <dgm:animOne val="branch"/>
          <dgm:animLvl val="lvl"/>
          <dgm:resizeHandles/>
        </dgm:presLayoutVars>
      </dgm:prSet>
      <dgm:spPr/>
      <dgm:t>
        <a:bodyPr/>
        <a:lstStyle/>
        <a:p>
          <a:endParaRPr lang="en-GB"/>
        </a:p>
      </dgm:t>
    </dgm:pt>
    <dgm:pt modelId="{D171932C-3052-4442-9937-3A26FEB48039}" type="pres">
      <dgm:prSet presAssocID="{7872A32B-2607-41E3-BAC6-7B7204B2347B}" presName="hierRoot1" presStyleCnt="0">
        <dgm:presLayoutVars>
          <dgm:hierBranch val="init"/>
        </dgm:presLayoutVars>
      </dgm:prSet>
      <dgm:spPr/>
    </dgm:pt>
    <dgm:pt modelId="{19A6331E-174B-45B3-92D9-F3003ACFBB99}" type="pres">
      <dgm:prSet presAssocID="{7872A32B-2607-41E3-BAC6-7B7204B2347B}" presName="rootComposite1" presStyleCnt="0"/>
      <dgm:spPr/>
    </dgm:pt>
    <dgm:pt modelId="{D1CA2CFD-6219-4408-9BF2-0DE5F3B0DC91}" type="pres">
      <dgm:prSet presAssocID="{7872A32B-2607-41E3-BAC6-7B7204B2347B}" presName="rootText1" presStyleLbl="node0" presStyleIdx="0" presStyleCnt="1">
        <dgm:presLayoutVars>
          <dgm:chPref val="3"/>
        </dgm:presLayoutVars>
      </dgm:prSet>
      <dgm:spPr/>
      <dgm:t>
        <a:bodyPr/>
        <a:lstStyle/>
        <a:p>
          <a:endParaRPr lang="en-GB"/>
        </a:p>
      </dgm:t>
    </dgm:pt>
    <dgm:pt modelId="{512240DB-35E2-477A-85B3-A9AFA03C128E}" type="pres">
      <dgm:prSet presAssocID="{7872A32B-2607-41E3-BAC6-7B7204B2347B}" presName="rootConnector1" presStyleLbl="node1" presStyleIdx="0" presStyleCnt="0"/>
      <dgm:spPr/>
      <dgm:t>
        <a:bodyPr/>
        <a:lstStyle/>
        <a:p>
          <a:endParaRPr lang="en-GB"/>
        </a:p>
      </dgm:t>
    </dgm:pt>
    <dgm:pt modelId="{DB720B53-C3C3-4294-B010-6887748BD755}" type="pres">
      <dgm:prSet presAssocID="{7872A32B-2607-41E3-BAC6-7B7204B2347B}" presName="hierChild2" presStyleCnt="0"/>
      <dgm:spPr/>
    </dgm:pt>
    <dgm:pt modelId="{E382B2ED-0EB7-451A-9861-70CFC2DDDB81}" type="pres">
      <dgm:prSet presAssocID="{FE182FFD-305B-49D1-9653-28C8C9D231A8}" presName="Name37" presStyleLbl="parChTrans1D2" presStyleIdx="0" presStyleCnt="2"/>
      <dgm:spPr/>
      <dgm:t>
        <a:bodyPr/>
        <a:lstStyle/>
        <a:p>
          <a:endParaRPr lang="en-GB"/>
        </a:p>
      </dgm:t>
    </dgm:pt>
    <dgm:pt modelId="{9B1E97AE-4848-47C8-977A-DECD732BA191}" type="pres">
      <dgm:prSet presAssocID="{689A8149-A333-4640-B91D-3E8762EBE5DC}" presName="hierRoot2" presStyleCnt="0">
        <dgm:presLayoutVars>
          <dgm:hierBranch val="init"/>
        </dgm:presLayoutVars>
      </dgm:prSet>
      <dgm:spPr/>
    </dgm:pt>
    <dgm:pt modelId="{FFE149B9-182E-4F36-B707-D819706CB85B}" type="pres">
      <dgm:prSet presAssocID="{689A8149-A333-4640-B91D-3E8762EBE5DC}" presName="rootComposite" presStyleCnt="0"/>
      <dgm:spPr/>
    </dgm:pt>
    <dgm:pt modelId="{9EED2927-C3DA-4D11-8C04-F432D818B45E}" type="pres">
      <dgm:prSet presAssocID="{689A8149-A333-4640-B91D-3E8762EBE5DC}" presName="rootText" presStyleLbl="node2" presStyleIdx="0" presStyleCnt="2">
        <dgm:presLayoutVars>
          <dgm:chPref val="3"/>
        </dgm:presLayoutVars>
      </dgm:prSet>
      <dgm:spPr/>
      <dgm:t>
        <a:bodyPr/>
        <a:lstStyle/>
        <a:p>
          <a:endParaRPr lang="en-GB"/>
        </a:p>
      </dgm:t>
    </dgm:pt>
    <dgm:pt modelId="{622F4051-806E-4557-AFC1-2F2F42A87D56}" type="pres">
      <dgm:prSet presAssocID="{689A8149-A333-4640-B91D-3E8762EBE5DC}" presName="rootConnector" presStyleLbl="node2" presStyleIdx="0" presStyleCnt="2"/>
      <dgm:spPr/>
      <dgm:t>
        <a:bodyPr/>
        <a:lstStyle/>
        <a:p>
          <a:endParaRPr lang="en-GB"/>
        </a:p>
      </dgm:t>
    </dgm:pt>
    <dgm:pt modelId="{F60CF559-587D-43E0-ADA9-29110BC3BE4F}" type="pres">
      <dgm:prSet presAssocID="{689A8149-A333-4640-B91D-3E8762EBE5DC}" presName="hierChild4" presStyleCnt="0"/>
      <dgm:spPr/>
    </dgm:pt>
    <dgm:pt modelId="{9E82DCDE-FBE4-4E51-A81C-C22997AEF824}" type="pres">
      <dgm:prSet presAssocID="{61C60285-3D66-473B-97D9-BDB6299E0400}" presName="Name37" presStyleLbl="parChTrans1D3" presStyleIdx="0" presStyleCnt="2"/>
      <dgm:spPr/>
      <dgm:t>
        <a:bodyPr/>
        <a:lstStyle/>
        <a:p>
          <a:endParaRPr lang="en-GB"/>
        </a:p>
      </dgm:t>
    </dgm:pt>
    <dgm:pt modelId="{60A22D53-A108-44F7-B6BB-EC96E46537B7}" type="pres">
      <dgm:prSet presAssocID="{697E6CC7-9A91-421C-9877-B642542265BC}" presName="hierRoot2" presStyleCnt="0">
        <dgm:presLayoutVars>
          <dgm:hierBranch val="init"/>
        </dgm:presLayoutVars>
      </dgm:prSet>
      <dgm:spPr/>
    </dgm:pt>
    <dgm:pt modelId="{040E969D-C4C8-485E-B629-9D29BDD4EB5C}" type="pres">
      <dgm:prSet presAssocID="{697E6CC7-9A91-421C-9877-B642542265BC}" presName="rootComposite" presStyleCnt="0"/>
      <dgm:spPr/>
    </dgm:pt>
    <dgm:pt modelId="{FF2B31DC-A4ED-4F6A-AC54-0347FF5878A9}" type="pres">
      <dgm:prSet presAssocID="{697E6CC7-9A91-421C-9877-B642542265BC}" presName="rootText" presStyleLbl="node3" presStyleIdx="0" presStyleCnt="2">
        <dgm:presLayoutVars>
          <dgm:chPref val="3"/>
        </dgm:presLayoutVars>
      </dgm:prSet>
      <dgm:spPr/>
      <dgm:t>
        <a:bodyPr/>
        <a:lstStyle/>
        <a:p>
          <a:endParaRPr lang="en-GB"/>
        </a:p>
      </dgm:t>
    </dgm:pt>
    <dgm:pt modelId="{930DC23D-1816-4E1C-8E4B-9BECBBE797E9}" type="pres">
      <dgm:prSet presAssocID="{697E6CC7-9A91-421C-9877-B642542265BC}" presName="rootConnector" presStyleLbl="node3" presStyleIdx="0" presStyleCnt="2"/>
      <dgm:spPr/>
      <dgm:t>
        <a:bodyPr/>
        <a:lstStyle/>
        <a:p>
          <a:endParaRPr lang="en-GB"/>
        </a:p>
      </dgm:t>
    </dgm:pt>
    <dgm:pt modelId="{D3F695AB-7333-4039-9EE4-5374B495C484}" type="pres">
      <dgm:prSet presAssocID="{697E6CC7-9A91-421C-9877-B642542265BC}" presName="hierChild4" presStyleCnt="0"/>
      <dgm:spPr/>
    </dgm:pt>
    <dgm:pt modelId="{270414EF-E614-4DF1-8D43-E07D121E7A36}" type="pres">
      <dgm:prSet presAssocID="{FD23590C-59B9-4860-A150-273F18DB45EC}" presName="Name37" presStyleLbl="parChTrans1D4" presStyleIdx="0" presStyleCnt="6"/>
      <dgm:spPr/>
      <dgm:t>
        <a:bodyPr/>
        <a:lstStyle/>
        <a:p>
          <a:endParaRPr lang="en-GB"/>
        </a:p>
      </dgm:t>
    </dgm:pt>
    <dgm:pt modelId="{1C4DB486-5604-4ED6-8211-E102BBEAC3E6}" type="pres">
      <dgm:prSet presAssocID="{1DB231B0-F975-45E9-A050-2988025B672A}" presName="hierRoot2" presStyleCnt="0">
        <dgm:presLayoutVars>
          <dgm:hierBranch val="init"/>
        </dgm:presLayoutVars>
      </dgm:prSet>
      <dgm:spPr/>
    </dgm:pt>
    <dgm:pt modelId="{7BCA1590-C5EB-4B0E-9139-B5344B4FE75D}" type="pres">
      <dgm:prSet presAssocID="{1DB231B0-F975-45E9-A050-2988025B672A}" presName="rootComposite" presStyleCnt="0"/>
      <dgm:spPr/>
    </dgm:pt>
    <dgm:pt modelId="{CB31928E-1494-4D99-B65B-A2CFB72BE4AE}" type="pres">
      <dgm:prSet presAssocID="{1DB231B0-F975-45E9-A050-2988025B672A}" presName="rootText" presStyleLbl="node4" presStyleIdx="0" presStyleCnt="6">
        <dgm:presLayoutVars>
          <dgm:chPref val="3"/>
        </dgm:presLayoutVars>
      </dgm:prSet>
      <dgm:spPr/>
      <dgm:t>
        <a:bodyPr/>
        <a:lstStyle/>
        <a:p>
          <a:endParaRPr lang="en-GB"/>
        </a:p>
      </dgm:t>
    </dgm:pt>
    <dgm:pt modelId="{54B20FC4-17E1-435F-85E1-4FA7837B1BC7}" type="pres">
      <dgm:prSet presAssocID="{1DB231B0-F975-45E9-A050-2988025B672A}" presName="rootConnector" presStyleLbl="node4" presStyleIdx="0" presStyleCnt="6"/>
      <dgm:spPr/>
      <dgm:t>
        <a:bodyPr/>
        <a:lstStyle/>
        <a:p>
          <a:endParaRPr lang="en-GB"/>
        </a:p>
      </dgm:t>
    </dgm:pt>
    <dgm:pt modelId="{9B6360FB-40D0-42E7-9028-296D8A855DBA}" type="pres">
      <dgm:prSet presAssocID="{1DB231B0-F975-45E9-A050-2988025B672A}" presName="hierChild4" presStyleCnt="0"/>
      <dgm:spPr/>
    </dgm:pt>
    <dgm:pt modelId="{87D65DAB-10D4-49A8-A9EA-C5CA7A4CD818}" type="pres">
      <dgm:prSet presAssocID="{08A9DA41-DDEC-43B8-8AD7-FF3FC6BD3387}" presName="Name37" presStyleLbl="parChTrans1D4" presStyleIdx="1" presStyleCnt="6"/>
      <dgm:spPr/>
      <dgm:t>
        <a:bodyPr/>
        <a:lstStyle/>
        <a:p>
          <a:endParaRPr lang="en-GB"/>
        </a:p>
      </dgm:t>
    </dgm:pt>
    <dgm:pt modelId="{13159136-9956-4793-86BE-D2D10F718032}" type="pres">
      <dgm:prSet presAssocID="{9A7E804D-B1A6-486B-8706-E77F24DFDC93}" presName="hierRoot2" presStyleCnt="0">
        <dgm:presLayoutVars>
          <dgm:hierBranch val="init"/>
        </dgm:presLayoutVars>
      </dgm:prSet>
      <dgm:spPr/>
    </dgm:pt>
    <dgm:pt modelId="{F20C4056-D7AA-4AC7-A0B4-2C39B3E18375}" type="pres">
      <dgm:prSet presAssocID="{9A7E804D-B1A6-486B-8706-E77F24DFDC93}" presName="rootComposite" presStyleCnt="0"/>
      <dgm:spPr/>
    </dgm:pt>
    <dgm:pt modelId="{C490A6F7-C043-4475-8848-B6165F715975}" type="pres">
      <dgm:prSet presAssocID="{9A7E804D-B1A6-486B-8706-E77F24DFDC93}" presName="rootText" presStyleLbl="node4" presStyleIdx="1" presStyleCnt="6">
        <dgm:presLayoutVars>
          <dgm:chPref val="3"/>
        </dgm:presLayoutVars>
      </dgm:prSet>
      <dgm:spPr/>
      <dgm:t>
        <a:bodyPr/>
        <a:lstStyle/>
        <a:p>
          <a:endParaRPr lang="en-GB"/>
        </a:p>
      </dgm:t>
    </dgm:pt>
    <dgm:pt modelId="{96CBD3AD-1B99-49F2-895F-E197FC6811FB}" type="pres">
      <dgm:prSet presAssocID="{9A7E804D-B1A6-486B-8706-E77F24DFDC93}" presName="rootConnector" presStyleLbl="node4" presStyleIdx="1" presStyleCnt="6"/>
      <dgm:spPr/>
      <dgm:t>
        <a:bodyPr/>
        <a:lstStyle/>
        <a:p>
          <a:endParaRPr lang="en-GB"/>
        </a:p>
      </dgm:t>
    </dgm:pt>
    <dgm:pt modelId="{FD982D09-EB2E-4F41-86A0-6C9E998E9DDE}" type="pres">
      <dgm:prSet presAssocID="{9A7E804D-B1A6-486B-8706-E77F24DFDC93}" presName="hierChild4" presStyleCnt="0"/>
      <dgm:spPr/>
    </dgm:pt>
    <dgm:pt modelId="{2B97D725-7F7C-4A76-A396-88E565A10830}" type="pres">
      <dgm:prSet presAssocID="{AB4B7305-99E9-4ED7-B4A2-11E2DA6E06E7}" presName="Name37" presStyleLbl="parChTrans1D4" presStyleIdx="2" presStyleCnt="6"/>
      <dgm:spPr/>
      <dgm:t>
        <a:bodyPr/>
        <a:lstStyle/>
        <a:p>
          <a:endParaRPr lang="en-GB"/>
        </a:p>
      </dgm:t>
    </dgm:pt>
    <dgm:pt modelId="{A722E39D-4094-4226-8332-FA9E4E324530}" type="pres">
      <dgm:prSet presAssocID="{8EBC8DA4-AFB1-4B53-9180-1637408366F5}" presName="hierRoot2" presStyleCnt="0">
        <dgm:presLayoutVars>
          <dgm:hierBranch val="init"/>
        </dgm:presLayoutVars>
      </dgm:prSet>
      <dgm:spPr/>
    </dgm:pt>
    <dgm:pt modelId="{F778A23D-0BF8-485A-AB48-1953F66C3EDE}" type="pres">
      <dgm:prSet presAssocID="{8EBC8DA4-AFB1-4B53-9180-1637408366F5}" presName="rootComposite" presStyleCnt="0"/>
      <dgm:spPr/>
    </dgm:pt>
    <dgm:pt modelId="{7A9534AE-30EA-412A-8C7B-CE580F91CF5B}" type="pres">
      <dgm:prSet presAssocID="{8EBC8DA4-AFB1-4B53-9180-1637408366F5}" presName="rootText" presStyleLbl="node4" presStyleIdx="2" presStyleCnt="6" custScaleX="191958" custScaleY="87062" custLinFactNeighborX="45014" custLinFactNeighborY="-134">
        <dgm:presLayoutVars>
          <dgm:chPref val="3"/>
        </dgm:presLayoutVars>
      </dgm:prSet>
      <dgm:spPr/>
      <dgm:t>
        <a:bodyPr/>
        <a:lstStyle/>
        <a:p>
          <a:endParaRPr lang="en-GB"/>
        </a:p>
      </dgm:t>
    </dgm:pt>
    <dgm:pt modelId="{6C51331B-B32F-49C2-B7F4-AB234AB7876D}" type="pres">
      <dgm:prSet presAssocID="{8EBC8DA4-AFB1-4B53-9180-1637408366F5}" presName="rootConnector" presStyleLbl="node4" presStyleIdx="2" presStyleCnt="6"/>
      <dgm:spPr/>
      <dgm:t>
        <a:bodyPr/>
        <a:lstStyle/>
        <a:p>
          <a:endParaRPr lang="en-GB"/>
        </a:p>
      </dgm:t>
    </dgm:pt>
    <dgm:pt modelId="{8763BB96-2555-40F0-952C-92A0BFD00011}" type="pres">
      <dgm:prSet presAssocID="{8EBC8DA4-AFB1-4B53-9180-1637408366F5}" presName="hierChild4" presStyleCnt="0"/>
      <dgm:spPr/>
    </dgm:pt>
    <dgm:pt modelId="{D37DFF3C-F28C-4897-A28E-08610C146B79}" type="pres">
      <dgm:prSet presAssocID="{6EAE43D6-4412-495F-A206-65F6AEFBCE2C}" presName="Name37" presStyleLbl="parChTrans1D4" presStyleIdx="3" presStyleCnt="6"/>
      <dgm:spPr/>
      <dgm:t>
        <a:bodyPr/>
        <a:lstStyle/>
        <a:p>
          <a:endParaRPr lang="en-GB"/>
        </a:p>
      </dgm:t>
    </dgm:pt>
    <dgm:pt modelId="{F15F71AB-CD2D-49F9-9C43-BF8E18278829}" type="pres">
      <dgm:prSet presAssocID="{535B699E-A514-4913-ABD6-CF1FF0DD59C7}" presName="hierRoot2" presStyleCnt="0">
        <dgm:presLayoutVars>
          <dgm:hierBranch val="init"/>
        </dgm:presLayoutVars>
      </dgm:prSet>
      <dgm:spPr/>
    </dgm:pt>
    <dgm:pt modelId="{EE8DF090-0F30-4E97-8015-D2421A95CD4B}" type="pres">
      <dgm:prSet presAssocID="{535B699E-A514-4913-ABD6-CF1FF0DD59C7}" presName="rootComposite" presStyleCnt="0"/>
      <dgm:spPr/>
    </dgm:pt>
    <dgm:pt modelId="{1FB3161A-966C-40B9-A360-AEC1D3F60268}" type="pres">
      <dgm:prSet presAssocID="{535B699E-A514-4913-ABD6-CF1FF0DD59C7}" presName="rootText" presStyleLbl="node4" presStyleIdx="3" presStyleCnt="6" custAng="0" custScaleX="235816" custScaleY="62331" custLinFactNeighborX="920" custLinFactNeighborY="-10079">
        <dgm:presLayoutVars>
          <dgm:chPref val="3"/>
        </dgm:presLayoutVars>
      </dgm:prSet>
      <dgm:spPr/>
      <dgm:t>
        <a:bodyPr/>
        <a:lstStyle/>
        <a:p>
          <a:endParaRPr lang="en-GB"/>
        </a:p>
      </dgm:t>
    </dgm:pt>
    <dgm:pt modelId="{C7873EE3-B420-4ECC-B138-E71D2513B0A9}" type="pres">
      <dgm:prSet presAssocID="{535B699E-A514-4913-ABD6-CF1FF0DD59C7}" presName="rootConnector" presStyleLbl="node4" presStyleIdx="3" presStyleCnt="6"/>
      <dgm:spPr/>
      <dgm:t>
        <a:bodyPr/>
        <a:lstStyle/>
        <a:p>
          <a:endParaRPr lang="en-GB"/>
        </a:p>
      </dgm:t>
    </dgm:pt>
    <dgm:pt modelId="{7766EBC2-2D8A-4A2D-8E38-575D5D9871FA}" type="pres">
      <dgm:prSet presAssocID="{535B699E-A514-4913-ABD6-CF1FF0DD59C7}" presName="hierChild4" presStyleCnt="0"/>
      <dgm:spPr/>
    </dgm:pt>
    <dgm:pt modelId="{B6469174-C0F1-43D3-B8C1-22CFFE05DE23}" type="pres">
      <dgm:prSet presAssocID="{D1A9C766-CEA9-49B9-965A-5ED4BC01D2C7}" presName="Name37" presStyleLbl="parChTrans1D4" presStyleIdx="4" presStyleCnt="6"/>
      <dgm:spPr/>
      <dgm:t>
        <a:bodyPr/>
        <a:lstStyle/>
        <a:p>
          <a:endParaRPr lang="en-GB"/>
        </a:p>
      </dgm:t>
    </dgm:pt>
    <dgm:pt modelId="{8A0B06FB-DB93-4E36-A719-875615268EE9}" type="pres">
      <dgm:prSet presAssocID="{33A9DCCB-45CE-4707-A4DC-A477208AC4B9}" presName="hierRoot2" presStyleCnt="0">
        <dgm:presLayoutVars>
          <dgm:hierBranch val="init"/>
        </dgm:presLayoutVars>
      </dgm:prSet>
      <dgm:spPr/>
    </dgm:pt>
    <dgm:pt modelId="{A843D46D-4E34-42C8-BEB1-AC2C234C846C}" type="pres">
      <dgm:prSet presAssocID="{33A9DCCB-45CE-4707-A4DC-A477208AC4B9}" presName="rootComposite" presStyleCnt="0"/>
      <dgm:spPr/>
    </dgm:pt>
    <dgm:pt modelId="{DC7ACBF5-86A4-48F0-A6C4-844EB4EE9DFB}" type="pres">
      <dgm:prSet presAssocID="{33A9DCCB-45CE-4707-A4DC-A477208AC4B9}" presName="rootText" presStyleLbl="node4" presStyleIdx="4" presStyleCnt="6" custScaleX="234089" custScaleY="51723" custLinFactNeighborX="-663" custLinFactNeighborY="-13262">
        <dgm:presLayoutVars>
          <dgm:chPref val="3"/>
        </dgm:presLayoutVars>
      </dgm:prSet>
      <dgm:spPr/>
      <dgm:t>
        <a:bodyPr/>
        <a:lstStyle/>
        <a:p>
          <a:endParaRPr lang="en-GB"/>
        </a:p>
      </dgm:t>
    </dgm:pt>
    <dgm:pt modelId="{C1F7EC37-2F9D-47AB-AC34-F0D4D50820DA}" type="pres">
      <dgm:prSet presAssocID="{33A9DCCB-45CE-4707-A4DC-A477208AC4B9}" presName="rootConnector" presStyleLbl="node4" presStyleIdx="4" presStyleCnt="6"/>
      <dgm:spPr/>
      <dgm:t>
        <a:bodyPr/>
        <a:lstStyle/>
        <a:p>
          <a:endParaRPr lang="en-GB"/>
        </a:p>
      </dgm:t>
    </dgm:pt>
    <dgm:pt modelId="{0177777D-9C9B-4054-AB1E-9F03587F6937}" type="pres">
      <dgm:prSet presAssocID="{33A9DCCB-45CE-4707-A4DC-A477208AC4B9}" presName="hierChild4" presStyleCnt="0"/>
      <dgm:spPr/>
    </dgm:pt>
    <dgm:pt modelId="{46975B8E-7ED9-4B20-B5A1-21E1A9878EC4}" type="pres">
      <dgm:prSet presAssocID="{33A9DCCB-45CE-4707-A4DC-A477208AC4B9}" presName="hierChild5" presStyleCnt="0"/>
      <dgm:spPr/>
    </dgm:pt>
    <dgm:pt modelId="{1F37D645-E12E-4949-B13E-41355D93B615}" type="pres">
      <dgm:prSet presAssocID="{535B699E-A514-4913-ABD6-CF1FF0DD59C7}" presName="hierChild5" presStyleCnt="0"/>
      <dgm:spPr/>
    </dgm:pt>
    <dgm:pt modelId="{885F3554-6106-4BAB-8A68-96F2445B32AD}" type="pres">
      <dgm:prSet presAssocID="{8EBC8DA4-AFB1-4B53-9180-1637408366F5}" presName="hierChild5" presStyleCnt="0"/>
      <dgm:spPr/>
    </dgm:pt>
    <dgm:pt modelId="{6AADCBF2-9110-4BF0-8B38-B75C5A683ED3}" type="pres">
      <dgm:prSet presAssocID="{9A7E804D-B1A6-486B-8706-E77F24DFDC93}" presName="hierChild5" presStyleCnt="0"/>
      <dgm:spPr/>
    </dgm:pt>
    <dgm:pt modelId="{A4F7C1CF-0B1C-47C1-9DFE-1BB1E41120F1}" type="pres">
      <dgm:prSet presAssocID="{1DB231B0-F975-45E9-A050-2988025B672A}" presName="hierChild5" presStyleCnt="0"/>
      <dgm:spPr/>
    </dgm:pt>
    <dgm:pt modelId="{D801F062-4099-4454-B254-606C05ECA732}" type="pres">
      <dgm:prSet presAssocID="{697E6CC7-9A91-421C-9877-B642542265BC}" presName="hierChild5" presStyleCnt="0"/>
      <dgm:spPr/>
    </dgm:pt>
    <dgm:pt modelId="{F9403C7F-6917-474C-8B56-2A69898F7214}" type="pres">
      <dgm:prSet presAssocID="{689A8149-A333-4640-B91D-3E8762EBE5DC}" presName="hierChild5" presStyleCnt="0"/>
      <dgm:spPr/>
    </dgm:pt>
    <dgm:pt modelId="{865B370C-63E0-4283-97A6-46D0F231E0FB}" type="pres">
      <dgm:prSet presAssocID="{57B11DB1-8146-4B4C-890B-D2786120D088}" presName="Name37" presStyleLbl="parChTrans1D2" presStyleIdx="1" presStyleCnt="2"/>
      <dgm:spPr/>
      <dgm:t>
        <a:bodyPr/>
        <a:lstStyle/>
        <a:p>
          <a:endParaRPr lang="en-GB"/>
        </a:p>
      </dgm:t>
    </dgm:pt>
    <dgm:pt modelId="{635DD370-91CE-4545-BD5F-B56FD6D7B9ED}" type="pres">
      <dgm:prSet presAssocID="{8E933FE7-C00A-4A31-A010-242FF4239B66}" presName="hierRoot2" presStyleCnt="0">
        <dgm:presLayoutVars>
          <dgm:hierBranch val="init"/>
        </dgm:presLayoutVars>
      </dgm:prSet>
      <dgm:spPr/>
    </dgm:pt>
    <dgm:pt modelId="{66FC60B5-6993-43C1-B3E7-0F69BAD3CC09}" type="pres">
      <dgm:prSet presAssocID="{8E933FE7-C00A-4A31-A010-242FF4239B66}" presName="rootComposite" presStyleCnt="0"/>
      <dgm:spPr/>
    </dgm:pt>
    <dgm:pt modelId="{B8F2E3B6-A848-4FC0-9435-4DA5F14B3D9C}" type="pres">
      <dgm:prSet presAssocID="{8E933FE7-C00A-4A31-A010-242FF4239B66}" presName="rootText" presStyleLbl="node2" presStyleIdx="1" presStyleCnt="2" custLinFactNeighborY="0">
        <dgm:presLayoutVars>
          <dgm:chPref val="3"/>
        </dgm:presLayoutVars>
      </dgm:prSet>
      <dgm:spPr/>
      <dgm:t>
        <a:bodyPr/>
        <a:lstStyle/>
        <a:p>
          <a:endParaRPr lang="en-GB"/>
        </a:p>
      </dgm:t>
    </dgm:pt>
    <dgm:pt modelId="{7EE02FAE-EB4E-4E6A-B1F4-8E2C4D7417BB}" type="pres">
      <dgm:prSet presAssocID="{8E933FE7-C00A-4A31-A010-242FF4239B66}" presName="rootConnector" presStyleLbl="node2" presStyleIdx="1" presStyleCnt="2"/>
      <dgm:spPr/>
      <dgm:t>
        <a:bodyPr/>
        <a:lstStyle/>
        <a:p>
          <a:endParaRPr lang="en-GB"/>
        </a:p>
      </dgm:t>
    </dgm:pt>
    <dgm:pt modelId="{F37B0C73-65FD-4BB6-BC9C-C4D0A92D54C0}" type="pres">
      <dgm:prSet presAssocID="{8E933FE7-C00A-4A31-A010-242FF4239B66}" presName="hierChild4" presStyleCnt="0"/>
      <dgm:spPr/>
    </dgm:pt>
    <dgm:pt modelId="{73BE1142-F609-4740-B410-588DFAD16840}" type="pres">
      <dgm:prSet presAssocID="{551A91B6-DD87-4553-98DB-F2A1C1B7D0F3}" presName="Name37" presStyleLbl="parChTrans1D3" presStyleIdx="1" presStyleCnt="2"/>
      <dgm:spPr/>
      <dgm:t>
        <a:bodyPr/>
        <a:lstStyle/>
        <a:p>
          <a:endParaRPr lang="en-GB"/>
        </a:p>
      </dgm:t>
    </dgm:pt>
    <dgm:pt modelId="{75ECDA27-0271-4086-906E-CCBFF7D1AAED}" type="pres">
      <dgm:prSet presAssocID="{35984D23-FA5F-44E0-A034-B15B69445DB7}" presName="hierRoot2" presStyleCnt="0">
        <dgm:presLayoutVars>
          <dgm:hierBranch val="init"/>
        </dgm:presLayoutVars>
      </dgm:prSet>
      <dgm:spPr/>
    </dgm:pt>
    <dgm:pt modelId="{7038977D-80D9-418A-B9B8-8CAB00E9B8BF}" type="pres">
      <dgm:prSet presAssocID="{35984D23-FA5F-44E0-A034-B15B69445DB7}" presName="rootComposite" presStyleCnt="0"/>
      <dgm:spPr/>
    </dgm:pt>
    <dgm:pt modelId="{6CDB8FC4-CD78-482F-A9D6-89B3ACDA37E6}" type="pres">
      <dgm:prSet presAssocID="{35984D23-FA5F-44E0-A034-B15B69445DB7}" presName="rootText" presStyleLbl="node3" presStyleIdx="1" presStyleCnt="2">
        <dgm:presLayoutVars>
          <dgm:chPref val="3"/>
        </dgm:presLayoutVars>
      </dgm:prSet>
      <dgm:spPr/>
      <dgm:t>
        <a:bodyPr/>
        <a:lstStyle/>
        <a:p>
          <a:endParaRPr lang="en-GB"/>
        </a:p>
      </dgm:t>
    </dgm:pt>
    <dgm:pt modelId="{773F6E79-D018-4BD3-ACD5-EDCBF8C7D5D9}" type="pres">
      <dgm:prSet presAssocID="{35984D23-FA5F-44E0-A034-B15B69445DB7}" presName="rootConnector" presStyleLbl="node3" presStyleIdx="1" presStyleCnt="2"/>
      <dgm:spPr/>
      <dgm:t>
        <a:bodyPr/>
        <a:lstStyle/>
        <a:p>
          <a:endParaRPr lang="en-GB"/>
        </a:p>
      </dgm:t>
    </dgm:pt>
    <dgm:pt modelId="{078D56DB-44C4-4FFB-8A04-AFA50FDB9F16}" type="pres">
      <dgm:prSet presAssocID="{35984D23-FA5F-44E0-A034-B15B69445DB7}" presName="hierChild4" presStyleCnt="0"/>
      <dgm:spPr/>
    </dgm:pt>
    <dgm:pt modelId="{BE197500-B11B-4721-B3D3-12205179023D}" type="pres">
      <dgm:prSet presAssocID="{BD9A7822-8873-46CE-8640-4B69A8B1441D}" presName="Name37" presStyleLbl="parChTrans1D4" presStyleIdx="5" presStyleCnt="6"/>
      <dgm:spPr/>
      <dgm:t>
        <a:bodyPr/>
        <a:lstStyle/>
        <a:p>
          <a:endParaRPr lang="en-GB"/>
        </a:p>
      </dgm:t>
    </dgm:pt>
    <dgm:pt modelId="{85B8C328-332B-421D-A4C2-3145A7AA72B4}" type="pres">
      <dgm:prSet presAssocID="{582F5C6E-40A3-48B3-83A4-166C34CA8208}" presName="hierRoot2" presStyleCnt="0">
        <dgm:presLayoutVars>
          <dgm:hierBranch val="init"/>
        </dgm:presLayoutVars>
      </dgm:prSet>
      <dgm:spPr/>
    </dgm:pt>
    <dgm:pt modelId="{9CCF90B8-873D-432F-A13D-A9E867F3A9CA}" type="pres">
      <dgm:prSet presAssocID="{582F5C6E-40A3-48B3-83A4-166C34CA8208}" presName="rootComposite" presStyleCnt="0"/>
      <dgm:spPr/>
    </dgm:pt>
    <dgm:pt modelId="{9AD28981-2398-486D-90DC-51489A311DCA}" type="pres">
      <dgm:prSet presAssocID="{582F5C6E-40A3-48B3-83A4-166C34CA8208}" presName="rootText" presStyleLbl="node4" presStyleIdx="5" presStyleCnt="6">
        <dgm:presLayoutVars>
          <dgm:chPref val="3"/>
        </dgm:presLayoutVars>
      </dgm:prSet>
      <dgm:spPr/>
      <dgm:t>
        <a:bodyPr/>
        <a:lstStyle/>
        <a:p>
          <a:endParaRPr lang="en-GB"/>
        </a:p>
      </dgm:t>
    </dgm:pt>
    <dgm:pt modelId="{D66D22FE-73C4-45E5-B36A-3A5D995D254C}" type="pres">
      <dgm:prSet presAssocID="{582F5C6E-40A3-48B3-83A4-166C34CA8208}" presName="rootConnector" presStyleLbl="node4" presStyleIdx="5" presStyleCnt="6"/>
      <dgm:spPr/>
      <dgm:t>
        <a:bodyPr/>
        <a:lstStyle/>
        <a:p>
          <a:endParaRPr lang="en-GB"/>
        </a:p>
      </dgm:t>
    </dgm:pt>
    <dgm:pt modelId="{FD186CB7-C30F-47CD-B913-F52A88E9386F}" type="pres">
      <dgm:prSet presAssocID="{582F5C6E-40A3-48B3-83A4-166C34CA8208}" presName="hierChild4" presStyleCnt="0"/>
      <dgm:spPr/>
    </dgm:pt>
    <dgm:pt modelId="{A592E445-D022-411F-B73F-E6AC9751C035}" type="pres">
      <dgm:prSet presAssocID="{582F5C6E-40A3-48B3-83A4-166C34CA8208}" presName="hierChild5" presStyleCnt="0"/>
      <dgm:spPr/>
    </dgm:pt>
    <dgm:pt modelId="{0D5431E2-BD6B-4947-AB15-7A4F6DA0DBDD}" type="pres">
      <dgm:prSet presAssocID="{35984D23-FA5F-44E0-A034-B15B69445DB7}" presName="hierChild5" presStyleCnt="0"/>
      <dgm:spPr/>
    </dgm:pt>
    <dgm:pt modelId="{644A568D-942D-4F8E-899E-432F8FBED4E6}" type="pres">
      <dgm:prSet presAssocID="{8E933FE7-C00A-4A31-A010-242FF4239B66}" presName="hierChild5" presStyleCnt="0"/>
      <dgm:spPr/>
    </dgm:pt>
    <dgm:pt modelId="{A221C290-E2E8-4EB5-AAD1-355472BAF33C}" type="pres">
      <dgm:prSet presAssocID="{7872A32B-2607-41E3-BAC6-7B7204B2347B}" presName="hierChild3" presStyleCnt="0"/>
      <dgm:spPr/>
    </dgm:pt>
  </dgm:ptLst>
  <dgm:cxnLst>
    <dgm:cxn modelId="{D4008DA9-5F2B-4586-B88B-BDD6B1DEF23F}" type="presOf" srcId="{1DB231B0-F975-45E9-A050-2988025B672A}" destId="{CB31928E-1494-4D99-B65B-A2CFB72BE4AE}" srcOrd="0" destOrd="0" presId="urn:microsoft.com/office/officeart/2005/8/layout/orgChart1"/>
    <dgm:cxn modelId="{620B29A3-33B1-4B09-8B22-B3BE2D751C84}" type="presOf" srcId="{8EBC8DA4-AFB1-4B53-9180-1637408366F5}" destId="{6C51331B-B32F-49C2-B7F4-AB234AB7876D}" srcOrd="1" destOrd="0" presId="urn:microsoft.com/office/officeart/2005/8/layout/orgChart1"/>
    <dgm:cxn modelId="{6A467955-3955-40E1-9182-BC6BA9B2292D}" srcId="{7872A32B-2607-41E3-BAC6-7B7204B2347B}" destId="{689A8149-A333-4640-B91D-3E8762EBE5DC}" srcOrd="0" destOrd="0" parTransId="{FE182FFD-305B-49D1-9653-28C8C9D231A8}" sibTransId="{8A31AE89-22CB-4751-ACD3-D64F8A1B96A0}"/>
    <dgm:cxn modelId="{5DF2E071-DFA9-4D19-ABAE-9CE5989B83F3}" srcId="{9A7E804D-B1A6-486B-8706-E77F24DFDC93}" destId="{8EBC8DA4-AFB1-4B53-9180-1637408366F5}" srcOrd="0" destOrd="0" parTransId="{AB4B7305-99E9-4ED7-B4A2-11E2DA6E06E7}" sibTransId="{FC85EB27-8FA0-4E1E-B818-80183956E589}"/>
    <dgm:cxn modelId="{22FC6C35-6648-40C5-9C98-8329247D5E27}" type="presOf" srcId="{8E933FE7-C00A-4A31-A010-242FF4239B66}" destId="{7EE02FAE-EB4E-4E6A-B1F4-8E2C4D7417BB}" srcOrd="1" destOrd="0" presId="urn:microsoft.com/office/officeart/2005/8/layout/orgChart1"/>
    <dgm:cxn modelId="{072E6CF8-9AB7-4A84-8E64-00FB6D0B3A5C}" type="presOf" srcId="{D1A9C766-CEA9-49B9-965A-5ED4BC01D2C7}" destId="{B6469174-C0F1-43D3-B8C1-22CFFE05DE23}" srcOrd="0" destOrd="0" presId="urn:microsoft.com/office/officeart/2005/8/layout/orgChart1"/>
    <dgm:cxn modelId="{5F400C75-2581-4AEF-B3DF-1B9E53C4EFEA}" srcId="{35984D23-FA5F-44E0-A034-B15B69445DB7}" destId="{582F5C6E-40A3-48B3-83A4-166C34CA8208}" srcOrd="0" destOrd="0" parTransId="{BD9A7822-8873-46CE-8640-4B69A8B1441D}" sibTransId="{EBD6FF12-9D5A-45D7-A7B7-070B27992877}"/>
    <dgm:cxn modelId="{F820EAA2-EACB-4612-B50C-F4E1EEE227D8}" type="presOf" srcId="{35984D23-FA5F-44E0-A034-B15B69445DB7}" destId="{773F6E79-D018-4BD3-ACD5-EDCBF8C7D5D9}" srcOrd="1" destOrd="0" presId="urn:microsoft.com/office/officeart/2005/8/layout/orgChart1"/>
    <dgm:cxn modelId="{C517D6A5-4FB5-4456-8067-117E31CD25E3}" type="presOf" srcId="{582F5C6E-40A3-48B3-83A4-166C34CA8208}" destId="{D66D22FE-73C4-45E5-B36A-3A5D995D254C}" srcOrd="1" destOrd="0" presId="urn:microsoft.com/office/officeart/2005/8/layout/orgChart1"/>
    <dgm:cxn modelId="{C5BAA506-C9E8-40C4-BC63-E6B8FDF70BF9}" type="presOf" srcId="{689A8149-A333-4640-B91D-3E8762EBE5DC}" destId="{9EED2927-C3DA-4D11-8C04-F432D818B45E}" srcOrd="0" destOrd="0" presId="urn:microsoft.com/office/officeart/2005/8/layout/orgChart1"/>
    <dgm:cxn modelId="{CB250EFE-FCB1-43FF-BC97-796A48CF9D47}" type="presOf" srcId="{33A9DCCB-45CE-4707-A4DC-A477208AC4B9}" destId="{DC7ACBF5-86A4-48F0-A6C4-844EB4EE9DFB}" srcOrd="0" destOrd="0" presId="urn:microsoft.com/office/officeart/2005/8/layout/orgChart1"/>
    <dgm:cxn modelId="{18DAAF29-46B5-4060-BA6C-72F4BA03CDC7}" type="presOf" srcId="{FE182FFD-305B-49D1-9653-28C8C9D231A8}" destId="{E382B2ED-0EB7-451A-9861-70CFC2DDDB81}" srcOrd="0" destOrd="0" presId="urn:microsoft.com/office/officeart/2005/8/layout/orgChart1"/>
    <dgm:cxn modelId="{79016B51-80E4-442D-B4BD-33BD6017C67F}" type="presOf" srcId="{535B699E-A514-4913-ABD6-CF1FF0DD59C7}" destId="{1FB3161A-966C-40B9-A360-AEC1D3F60268}" srcOrd="0" destOrd="0" presId="urn:microsoft.com/office/officeart/2005/8/layout/orgChart1"/>
    <dgm:cxn modelId="{24DDD2B8-BCA6-43D8-993A-6FD6786E6E84}" type="presOf" srcId="{BD9A7822-8873-46CE-8640-4B69A8B1441D}" destId="{BE197500-B11B-4721-B3D3-12205179023D}" srcOrd="0" destOrd="0" presId="urn:microsoft.com/office/officeart/2005/8/layout/orgChart1"/>
    <dgm:cxn modelId="{AED20F9F-04B2-4ADA-B7A9-5D963EB762D2}" type="presOf" srcId="{7872A32B-2607-41E3-BAC6-7B7204B2347B}" destId="{D1CA2CFD-6219-4408-9BF2-0DE5F3B0DC91}" srcOrd="0" destOrd="0" presId="urn:microsoft.com/office/officeart/2005/8/layout/orgChart1"/>
    <dgm:cxn modelId="{704E72BB-5411-4FB1-A3D0-7C39D3B64EAA}" type="presOf" srcId="{8E933FE7-C00A-4A31-A010-242FF4239B66}" destId="{B8F2E3B6-A848-4FC0-9435-4DA5F14B3D9C}" srcOrd="0" destOrd="0" presId="urn:microsoft.com/office/officeart/2005/8/layout/orgChart1"/>
    <dgm:cxn modelId="{316F1899-3925-4C11-A905-FF5C5EED2919}" srcId="{7872A32B-2607-41E3-BAC6-7B7204B2347B}" destId="{8E933FE7-C00A-4A31-A010-242FF4239B66}" srcOrd="1" destOrd="0" parTransId="{57B11DB1-8146-4B4C-890B-D2786120D088}" sibTransId="{BACEF9B4-5327-45E9-A7C8-10A7618A9E19}"/>
    <dgm:cxn modelId="{B2758F79-07EE-4205-A3A1-310D287D6BF2}" srcId="{697E6CC7-9A91-421C-9877-B642542265BC}" destId="{1DB231B0-F975-45E9-A050-2988025B672A}" srcOrd="0" destOrd="0" parTransId="{FD23590C-59B9-4860-A150-273F18DB45EC}" sibTransId="{142ADCB3-15CA-42CA-A32E-D42F3CF3265E}"/>
    <dgm:cxn modelId="{F9822E37-500A-4BCD-9B89-90432C41E85E}" type="presOf" srcId="{6EAE43D6-4412-495F-A206-65F6AEFBCE2C}" destId="{D37DFF3C-F28C-4897-A28E-08610C146B79}" srcOrd="0" destOrd="0" presId="urn:microsoft.com/office/officeart/2005/8/layout/orgChart1"/>
    <dgm:cxn modelId="{5BE6259D-9E79-48DA-BD83-3D1EDBE60A3F}" type="presOf" srcId="{35984D23-FA5F-44E0-A034-B15B69445DB7}" destId="{6CDB8FC4-CD78-482F-A9D6-89B3ACDA37E6}" srcOrd="0" destOrd="0" presId="urn:microsoft.com/office/officeart/2005/8/layout/orgChart1"/>
    <dgm:cxn modelId="{90DED3DB-BC98-4A33-860F-65B1AE5CC79E}" type="presOf" srcId="{582F5C6E-40A3-48B3-83A4-166C34CA8208}" destId="{9AD28981-2398-486D-90DC-51489A311DCA}" srcOrd="0" destOrd="0" presId="urn:microsoft.com/office/officeart/2005/8/layout/orgChart1"/>
    <dgm:cxn modelId="{4269270D-488E-4977-B7C2-21DBA9AB7D91}" type="presOf" srcId="{1DB231B0-F975-45E9-A050-2988025B672A}" destId="{54B20FC4-17E1-435F-85E1-4FA7837B1BC7}" srcOrd="1" destOrd="0" presId="urn:microsoft.com/office/officeart/2005/8/layout/orgChart1"/>
    <dgm:cxn modelId="{6CF4D329-51BA-4CB8-9702-B5778AD4B3A0}" type="presOf" srcId="{7872A32B-2607-41E3-BAC6-7B7204B2347B}" destId="{512240DB-35E2-477A-85B3-A9AFA03C128E}" srcOrd="1" destOrd="0" presId="urn:microsoft.com/office/officeart/2005/8/layout/orgChart1"/>
    <dgm:cxn modelId="{92913ECB-AAD2-4B92-8E3A-C9B8A9A7461C}" type="presOf" srcId="{535B699E-A514-4913-ABD6-CF1FF0DD59C7}" destId="{C7873EE3-B420-4ECC-B138-E71D2513B0A9}" srcOrd="1" destOrd="0" presId="urn:microsoft.com/office/officeart/2005/8/layout/orgChart1"/>
    <dgm:cxn modelId="{485C4B8E-2E63-4BEE-8275-97DEC7A04012}" type="presOf" srcId="{551A91B6-DD87-4553-98DB-F2A1C1B7D0F3}" destId="{73BE1142-F609-4740-B410-588DFAD16840}" srcOrd="0" destOrd="0" presId="urn:microsoft.com/office/officeart/2005/8/layout/orgChart1"/>
    <dgm:cxn modelId="{AECE6007-D66A-4907-A38F-0B0010EAF0E5}" type="presOf" srcId="{8EBC8DA4-AFB1-4B53-9180-1637408366F5}" destId="{7A9534AE-30EA-412A-8C7B-CE580F91CF5B}" srcOrd="0" destOrd="0" presId="urn:microsoft.com/office/officeart/2005/8/layout/orgChart1"/>
    <dgm:cxn modelId="{1D4E24AD-F1A9-4D05-BFD9-24DD6DADC6FF}" srcId="{689A8149-A333-4640-B91D-3E8762EBE5DC}" destId="{697E6CC7-9A91-421C-9877-B642542265BC}" srcOrd="0" destOrd="0" parTransId="{61C60285-3D66-473B-97D9-BDB6299E0400}" sibTransId="{92A3FAE0-1CC7-4CB9-93BC-C21F7FB9D51B}"/>
    <dgm:cxn modelId="{9D750B01-947E-42AD-91DE-04D2E3152609}" type="presOf" srcId="{697E6CC7-9A91-421C-9877-B642542265BC}" destId="{FF2B31DC-A4ED-4F6A-AC54-0347FF5878A9}" srcOrd="0" destOrd="0" presId="urn:microsoft.com/office/officeart/2005/8/layout/orgChart1"/>
    <dgm:cxn modelId="{238A0E33-5F0F-4526-873E-4181710E3745}" type="presOf" srcId="{689A8149-A333-4640-B91D-3E8762EBE5DC}" destId="{622F4051-806E-4557-AFC1-2F2F42A87D56}" srcOrd="1" destOrd="0" presId="urn:microsoft.com/office/officeart/2005/8/layout/orgChart1"/>
    <dgm:cxn modelId="{FE11EEFD-8F17-488D-9FBF-EEC5BF0A861A}" type="presOf" srcId="{33A9DCCB-45CE-4707-A4DC-A477208AC4B9}" destId="{C1F7EC37-2F9D-47AB-AC34-F0D4D50820DA}" srcOrd="1" destOrd="0" presId="urn:microsoft.com/office/officeart/2005/8/layout/orgChart1"/>
    <dgm:cxn modelId="{C19042D9-5D1E-4E17-A12F-B430268A21EE}" type="presOf" srcId="{AB4B7305-99E9-4ED7-B4A2-11E2DA6E06E7}" destId="{2B97D725-7F7C-4A76-A396-88E565A10830}" srcOrd="0" destOrd="0" presId="urn:microsoft.com/office/officeart/2005/8/layout/orgChart1"/>
    <dgm:cxn modelId="{21334B8F-40A1-4B9F-8B9D-7E6774F4FAF1}" srcId="{1DB231B0-F975-45E9-A050-2988025B672A}" destId="{9A7E804D-B1A6-486B-8706-E77F24DFDC93}" srcOrd="0" destOrd="0" parTransId="{08A9DA41-DDEC-43B8-8AD7-FF3FC6BD3387}" sibTransId="{E23C5ACF-89F2-443D-8C5B-89B2E49A6187}"/>
    <dgm:cxn modelId="{C9A33517-4665-4B6C-BD19-C53C348ECE9D}" type="presOf" srcId="{9A7E804D-B1A6-486B-8706-E77F24DFDC93}" destId="{C490A6F7-C043-4475-8848-B6165F715975}" srcOrd="0" destOrd="0" presId="urn:microsoft.com/office/officeart/2005/8/layout/orgChart1"/>
    <dgm:cxn modelId="{0428AD30-2122-497A-A4EB-FD33863E6D91}" type="presOf" srcId="{9A7E804D-B1A6-486B-8706-E77F24DFDC93}" destId="{96CBD3AD-1B99-49F2-895F-E197FC6811FB}" srcOrd="1" destOrd="0" presId="urn:microsoft.com/office/officeart/2005/8/layout/orgChart1"/>
    <dgm:cxn modelId="{CB771B9F-FD91-4B20-B780-03BFBE5EAA83}" type="presOf" srcId="{697E6CC7-9A91-421C-9877-B642542265BC}" destId="{930DC23D-1816-4E1C-8E4B-9BECBBE797E9}" srcOrd="1" destOrd="0" presId="urn:microsoft.com/office/officeart/2005/8/layout/orgChart1"/>
    <dgm:cxn modelId="{EA2E950F-2068-4899-B73D-C22D0371062D}" type="presOf" srcId="{FD23590C-59B9-4860-A150-273F18DB45EC}" destId="{270414EF-E614-4DF1-8D43-E07D121E7A36}" srcOrd="0" destOrd="0" presId="urn:microsoft.com/office/officeart/2005/8/layout/orgChart1"/>
    <dgm:cxn modelId="{0FBCE190-9C30-4A2B-A5BE-ED5B61484993}" type="presOf" srcId="{61C60285-3D66-473B-97D9-BDB6299E0400}" destId="{9E82DCDE-FBE4-4E51-A81C-C22997AEF824}" srcOrd="0" destOrd="0" presId="urn:microsoft.com/office/officeart/2005/8/layout/orgChart1"/>
    <dgm:cxn modelId="{AE9A9B94-7AE9-4D57-9424-1C3C9FE95B60}" type="presOf" srcId="{38635AAF-A841-4904-AA0D-AC74769D4499}" destId="{95418FF3-D141-4156-A99A-6ED9A2B09B96}" srcOrd="0" destOrd="0" presId="urn:microsoft.com/office/officeart/2005/8/layout/orgChart1"/>
    <dgm:cxn modelId="{87CC2F66-D241-4F69-8CBF-326931336656}" srcId="{8E933FE7-C00A-4A31-A010-242FF4239B66}" destId="{35984D23-FA5F-44E0-A034-B15B69445DB7}" srcOrd="0" destOrd="0" parTransId="{551A91B6-DD87-4553-98DB-F2A1C1B7D0F3}" sibTransId="{7F82DB97-485D-4634-9456-B3C7855FF448}"/>
    <dgm:cxn modelId="{3BAEA735-81A9-4834-ABBD-E58222CF8118}" srcId="{8EBC8DA4-AFB1-4B53-9180-1637408366F5}" destId="{535B699E-A514-4913-ABD6-CF1FF0DD59C7}" srcOrd="0" destOrd="0" parTransId="{6EAE43D6-4412-495F-A206-65F6AEFBCE2C}" sibTransId="{5207AA17-D064-46B4-86C9-989071698461}"/>
    <dgm:cxn modelId="{A4FA7184-CABF-405B-8BA0-3AE1C6ECBFE8}" type="presOf" srcId="{08A9DA41-DDEC-43B8-8AD7-FF3FC6BD3387}" destId="{87D65DAB-10D4-49A8-A9EA-C5CA7A4CD818}" srcOrd="0" destOrd="0" presId="urn:microsoft.com/office/officeart/2005/8/layout/orgChart1"/>
    <dgm:cxn modelId="{1E828ADB-7A4E-4A79-87BF-4A663590208F}" type="presOf" srcId="{57B11DB1-8146-4B4C-890B-D2786120D088}" destId="{865B370C-63E0-4283-97A6-46D0F231E0FB}" srcOrd="0" destOrd="0" presId="urn:microsoft.com/office/officeart/2005/8/layout/orgChart1"/>
    <dgm:cxn modelId="{D9B49AF6-FF30-4321-AA2E-5008EA63E5B2}" srcId="{535B699E-A514-4913-ABD6-CF1FF0DD59C7}" destId="{33A9DCCB-45CE-4707-A4DC-A477208AC4B9}" srcOrd="0" destOrd="0" parTransId="{D1A9C766-CEA9-49B9-965A-5ED4BC01D2C7}" sibTransId="{32951602-CF5C-40DA-AF0D-18F0D7CFB9E0}"/>
    <dgm:cxn modelId="{327BCF7E-58BA-4013-8EF2-91634B67A92D}" srcId="{38635AAF-A841-4904-AA0D-AC74769D4499}" destId="{7872A32B-2607-41E3-BAC6-7B7204B2347B}" srcOrd="0" destOrd="0" parTransId="{47F5863F-19A8-44D4-8780-90F365969FCE}" sibTransId="{367415DF-2E5D-4E2B-A63C-E8E65810BFA9}"/>
    <dgm:cxn modelId="{FF258E87-AE57-4FC4-8251-9AB3D07EC841}" type="presParOf" srcId="{95418FF3-D141-4156-A99A-6ED9A2B09B96}" destId="{D171932C-3052-4442-9937-3A26FEB48039}" srcOrd="0" destOrd="0" presId="urn:microsoft.com/office/officeart/2005/8/layout/orgChart1"/>
    <dgm:cxn modelId="{B819EF07-8900-4135-92F5-24E92EE66648}" type="presParOf" srcId="{D171932C-3052-4442-9937-3A26FEB48039}" destId="{19A6331E-174B-45B3-92D9-F3003ACFBB99}" srcOrd="0" destOrd="0" presId="urn:microsoft.com/office/officeart/2005/8/layout/orgChart1"/>
    <dgm:cxn modelId="{DB28927F-7017-45FC-B9C8-981FCA280A48}" type="presParOf" srcId="{19A6331E-174B-45B3-92D9-F3003ACFBB99}" destId="{D1CA2CFD-6219-4408-9BF2-0DE5F3B0DC91}" srcOrd="0" destOrd="0" presId="urn:microsoft.com/office/officeart/2005/8/layout/orgChart1"/>
    <dgm:cxn modelId="{29486063-876F-496A-8A41-43E2DC0ED254}" type="presParOf" srcId="{19A6331E-174B-45B3-92D9-F3003ACFBB99}" destId="{512240DB-35E2-477A-85B3-A9AFA03C128E}" srcOrd="1" destOrd="0" presId="urn:microsoft.com/office/officeart/2005/8/layout/orgChart1"/>
    <dgm:cxn modelId="{56A83066-8064-482B-822A-3E972932F368}" type="presParOf" srcId="{D171932C-3052-4442-9937-3A26FEB48039}" destId="{DB720B53-C3C3-4294-B010-6887748BD755}" srcOrd="1" destOrd="0" presId="urn:microsoft.com/office/officeart/2005/8/layout/orgChart1"/>
    <dgm:cxn modelId="{C66BBEA4-FC3C-4282-A132-432589FB99DA}" type="presParOf" srcId="{DB720B53-C3C3-4294-B010-6887748BD755}" destId="{E382B2ED-0EB7-451A-9861-70CFC2DDDB81}" srcOrd="0" destOrd="0" presId="urn:microsoft.com/office/officeart/2005/8/layout/orgChart1"/>
    <dgm:cxn modelId="{49EB2890-04F4-4CC6-A94B-CCE2B789524E}" type="presParOf" srcId="{DB720B53-C3C3-4294-B010-6887748BD755}" destId="{9B1E97AE-4848-47C8-977A-DECD732BA191}" srcOrd="1" destOrd="0" presId="urn:microsoft.com/office/officeart/2005/8/layout/orgChart1"/>
    <dgm:cxn modelId="{1CBAE292-2393-4DA2-9029-A528D8830570}" type="presParOf" srcId="{9B1E97AE-4848-47C8-977A-DECD732BA191}" destId="{FFE149B9-182E-4F36-B707-D819706CB85B}" srcOrd="0" destOrd="0" presId="urn:microsoft.com/office/officeart/2005/8/layout/orgChart1"/>
    <dgm:cxn modelId="{9D31B1D0-DDB9-4C22-86C0-B5247A522A83}" type="presParOf" srcId="{FFE149B9-182E-4F36-B707-D819706CB85B}" destId="{9EED2927-C3DA-4D11-8C04-F432D818B45E}" srcOrd="0" destOrd="0" presId="urn:microsoft.com/office/officeart/2005/8/layout/orgChart1"/>
    <dgm:cxn modelId="{F75D6C7D-0644-49E0-A7C6-94706B7A64B3}" type="presParOf" srcId="{FFE149B9-182E-4F36-B707-D819706CB85B}" destId="{622F4051-806E-4557-AFC1-2F2F42A87D56}" srcOrd="1" destOrd="0" presId="urn:microsoft.com/office/officeart/2005/8/layout/orgChart1"/>
    <dgm:cxn modelId="{10AB76CD-94D2-43AA-9AFA-3667879A11FC}" type="presParOf" srcId="{9B1E97AE-4848-47C8-977A-DECD732BA191}" destId="{F60CF559-587D-43E0-ADA9-29110BC3BE4F}" srcOrd="1" destOrd="0" presId="urn:microsoft.com/office/officeart/2005/8/layout/orgChart1"/>
    <dgm:cxn modelId="{730B77D8-25C3-4094-B65E-8F363E0308B4}" type="presParOf" srcId="{F60CF559-587D-43E0-ADA9-29110BC3BE4F}" destId="{9E82DCDE-FBE4-4E51-A81C-C22997AEF824}" srcOrd="0" destOrd="0" presId="urn:microsoft.com/office/officeart/2005/8/layout/orgChart1"/>
    <dgm:cxn modelId="{9C0F232F-FB2A-4DF3-8C18-15355310E327}" type="presParOf" srcId="{F60CF559-587D-43E0-ADA9-29110BC3BE4F}" destId="{60A22D53-A108-44F7-B6BB-EC96E46537B7}" srcOrd="1" destOrd="0" presId="urn:microsoft.com/office/officeart/2005/8/layout/orgChart1"/>
    <dgm:cxn modelId="{0AEC993B-D5A1-4790-B968-ED7A0289910C}" type="presParOf" srcId="{60A22D53-A108-44F7-B6BB-EC96E46537B7}" destId="{040E969D-C4C8-485E-B629-9D29BDD4EB5C}" srcOrd="0" destOrd="0" presId="urn:microsoft.com/office/officeart/2005/8/layout/orgChart1"/>
    <dgm:cxn modelId="{C61CA268-FD37-43A0-B224-B5BABC96EDE7}" type="presParOf" srcId="{040E969D-C4C8-485E-B629-9D29BDD4EB5C}" destId="{FF2B31DC-A4ED-4F6A-AC54-0347FF5878A9}" srcOrd="0" destOrd="0" presId="urn:microsoft.com/office/officeart/2005/8/layout/orgChart1"/>
    <dgm:cxn modelId="{05501870-02FF-43A3-A42E-E81CE5974B3F}" type="presParOf" srcId="{040E969D-C4C8-485E-B629-9D29BDD4EB5C}" destId="{930DC23D-1816-4E1C-8E4B-9BECBBE797E9}" srcOrd="1" destOrd="0" presId="urn:microsoft.com/office/officeart/2005/8/layout/orgChart1"/>
    <dgm:cxn modelId="{6146D7DF-1269-4A1B-8B4C-D183993ABC1D}" type="presParOf" srcId="{60A22D53-A108-44F7-B6BB-EC96E46537B7}" destId="{D3F695AB-7333-4039-9EE4-5374B495C484}" srcOrd="1" destOrd="0" presId="urn:microsoft.com/office/officeart/2005/8/layout/orgChart1"/>
    <dgm:cxn modelId="{44F767E3-7FAE-480B-BB00-B33A31E648B4}" type="presParOf" srcId="{D3F695AB-7333-4039-9EE4-5374B495C484}" destId="{270414EF-E614-4DF1-8D43-E07D121E7A36}" srcOrd="0" destOrd="0" presId="urn:microsoft.com/office/officeart/2005/8/layout/orgChart1"/>
    <dgm:cxn modelId="{354037FD-521B-4A57-A9D6-F693AB5800FC}" type="presParOf" srcId="{D3F695AB-7333-4039-9EE4-5374B495C484}" destId="{1C4DB486-5604-4ED6-8211-E102BBEAC3E6}" srcOrd="1" destOrd="0" presId="urn:microsoft.com/office/officeart/2005/8/layout/orgChart1"/>
    <dgm:cxn modelId="{E4D92144-8535-46B5-AF72-D8F476AFBF1F}" type="presParOf" srcId="{1C4DB486-5604-4ED6-8211-E102BBEAC3E6}" destId="{7BCA1590-C5EB-4B0E-9139-B5344B4FE75D}" srcOrd="0" destOrd="0" presId="urn:microsoft.com/office/officeart/2005/8/layout/orgChart1"/>
    <dgm:cxn modelId="{8BE0629A-2E6C-42B9-955F-DEB623E1F8ED}" type="presParOf" srcId="{7BCA1590-C5EB-4B0E-9139-B5344B4FE75D}" destId="{CB31928E-1494-4D99-B65B-A2CFB72BE4AE}" srcOrd="0" destOrd="0" presId="urn:microsoft.com/office/officeart/2005/8/layout/orgChart1"/>
    <dgm:cxn modelId="{B3906E19-D56C-4170-AA5E-164B2ECA8851}" type="presParOf" srcId="{7BCA1590-C5EB-4B0E-9139-B5344B4FE75D}" destId="{54B20FC4-17E1-435F-85E1-4FA7837B1BC7}" srcOrd="1" destOrd="0" presId="urn:microsoft.com/office/officeart/2005/8/layout/orgChart1"/>
    <dgm:cxn modelId="{09E1D4EB-CA0F-4928-BA1F-0D0427BB0095}" type="presParOf" srcId="{1C4DB486-5604-4ED6-8211-E102BBEAC3E6}" destId="{9B6360FB-40D0-42E7-9028-296D8A855DBA}" srcOrd="1" destOrd="0" presId="urn:microsoft.com/office/officeart/2005/8/layout/orgChart1"/>
    <dgm:cxn modelId="{82751BDA-F6E8-437D-85EF-7EB43A9D3242}" type="presParOf" srcId="{9B6360FB-40D0-42E7-9028-296D8A855DBA}" destId="{87D65DAB-10D4-49A8-A9EA-C5CA7A4CD818}" srcOrd="0" destOrd="0" presId="urn:microsoft.com/office/officeart/2005/8/layout/orgChart1"/>
    <dgm:cxn modelId="{2A60DB63-3E06-4B85-AB61-EE7CD37241F1}" type="presParOf" srcId="{9B6360FB-40D0-42E7-9028-296D8A855DBA}" destId="{13159136-9956-4793-86BE-D2D10F718032}" srcOrd="1" destOrd="0" presId="urn:microsoft.com/office/officeart/2005/8/layout/orgChart1"/>
    <dgm:cxn modelId="{72E4C57F-E77E-4B72-B9FF-5E0E978E1CC8}" type="presParOf" srcId="{13159136-9956-4793-86BE-D2D10F718032}" destId="{F20C4056-D7AA-4AC7-A0B4-2C39B3E18375}" srcOrd="0" destOrd="0" presId="urn:microsoft.com/office/officeart/2005/8/layout/orgChart1"/>
    <dgm:cxn modelId="{BDEC90A6-D6EE-4327-9368-83B8B2BC81BE}" type="presParOf" srcId="{F20C4056-D7AA-4AC7-A0B4-2C39B3E18375}" destId="{C490A6F7-C043-4475-8848-B6165F715975}" srcOrd="0" destOrd="0" presId="urn:microsoft.com/office/officeart/2005/8/layout/orgChart1"/>
    <dgm:cxn modelId="{618EF72C-F158-47CF-A34F-C10DB9FC68A6}" type="presParOf" srcId="{F20C4056-D7AA-4AC7-A0B4-2C39B3E18375}" destId="{96CBD3AD-1B99-49F2-895F-E197FC6811FB}" srcOrd="1" destOrd="0" presId="urn:microsoft.com/office/officeart/2005/8/layout/orgChart1"/>
    <dgm:cxn modelId="{770BF8B2-5C36-4B1D-8163-E177119A03AD}" type="presParOf" srcId="{13159136-9956-4793-86BE-D2D10F718032}" destId="{FD982D09-EB2E-4F41-86A0-6C9E998E9DDE}" srcOrd="1" destOrd="0" presId="urn:microsoft.com/office/officeart/2005/8/layout/orgChart1"/>
    <dgm:cxn modelId="{6174DF0A-1A4F-4776-A49F-51F4D1D2B990}" type="presParOf" srcId="{FD982D09-EB2E-4F41-86A0-6C9E998E9DDE}" destId="{2B97D725-7F7C-4A76-A396-88E565A10830}" srcOrd="0" destOrd="0" presId="urn:microsoft.com/office/officeart/2005/8/layout/orgChart1"/>
    <dgm:cxn modelId="{658CCADE-728E-4B21-AAE6-D0EDDD423C89}" type="presParOf" srcId="{FD982D09-EB2E-4F41-86A0-6C9E998E9DDE}" destId="{A722E39D-4094-4226-8332-FA9E4E324530}" srcOrd="1" destOrd="0" presId="urn:microsoft.com/office/officeart/2005/8/layout/orgChart1"/>
    <dgm:cxn modelId="{4A0D57DC-6D48-4D90-922A-6AC7F6ADB71B}" type="presParOf" srcId="{A722E39D-4094-4226-8332-FA9E4E324530}" destId="{F778A23D-0BF8-485A-AB48-1953F66C3EDE}" srcOrd="0" destOrd="0" presId="urn:microsoft.com/office/officeart/2005/8/layout/orgChart1"/>
    <dgm:cxn modelId="{39B0680E-B05A-41F8-B2CE-1C89A9E348F9}" type="presParOf" srcId="{F778A23D-0BF8-485A-AB48-1953F66C3EDE}" destId="{7A9534AE-30EA-412A-8C7B-CE580F91CF5B}" srcOrd="0" destOrd="0" presId="urn:microsoft.com/office/officeart/2005/8/layout/orgChart1"/>
    <dgm:cxn modelId="{3521B843-257F-4B63-8CE4-D0D21A738413}" type="presParOf" srcId="{F778A23D-0BF8-485A-AB48-1953F66C3EDE}" destId="{6C51331B-B32F-49C2-B7F4-AB234AB7876D}" srcOrd="1" destOrd="0" presId="urn:microsoft.com/office/officeart/2005/8/layout/orgChart1"/>
    <dgm:cxn modelId="{437F58BD-8C0D-43BE-987E-1679871BB0DC}" type="presParOf" srcId="{A722E39D-4094-4226-8332-FA9E4E324530}" destId="{8763BB96-2555-40F0-952C-92A0BFD00011}" srcOrd="1" destOrd="0" presId="urn:microsoft.com/office/officeart/2005/8/layout/orgChart1"/>
    <dgm:cxn modelId="{E7922A58-A728-4741-B032-8FC9C9882CFB}" type="presParOf" srcId="{8763BB96-2555-40F0-952C-92A0BFD00011}" destId="{D37DFF3C-F28C-4897-A28E-08610C146B79}" srcOrd="0" destOrd="0" presId="urn:microsoft.com/office/officeart/2005/8/layout/orgChart1"/>
    <dgm:cxn modelId="{ED8FB1D8-E05E-4FD3-9C12-E2191AB02755}" type="presParOf" srcId="{8763BB96-2555-40F0-952C-92A0BFD00011}" destId="{F15F71AB-CD2D-49F9-9C43-BF8E18278829}" srcOrd="1" destOrd="0" presId="urn:microsoft.com/office/officeart/2005/8/layout/orgChart1"/>
    <dgm:cxn modelId="{B368CB70-FA80-4C47-813E-3E6259266951}" type="presParOf" srcId="{F15F71AB-CD2D-49F9-9C43-BF8E18278829}" destId="{EE8DF090-0F30-4E97-8015-D2421A95CD4B}" srcOrd="0" destOrd="0" presId="urn:microsoft.com/office/officeart/2005/8/layout/orgChart1"/>
    <dgm:cxn modelId="{126608FF-6213-4CE3-958E-92EA34277376}" type="presParOf" srcId="{EE8DF090-0F30-4E97-8015-D2421A95CD4B}" destId="{1FB3161A-966C-40B9-A360-AEC1D3F60268}" srcOrd="0" destOrd="0" presId="urn:microsoft.com/office/officeart/2005/8/layout/orgChart1"/>
    <dgm:cxn modelId="{D29194AB-131C-44BB-924A-3F4DE1BDD7A5}" type="presParOf" srcId="{EE8DF090-0F30-4E97-8015-D2421A95CD4B}" destId="{C7873EE3-B420-4ECC-B138-E71D2513B0A9}" srcOrd="1" destOrd="0" presId="urn:microsoft.com/office/officeart/2005/8/layout/orgChart1"/>
    <dgm:cxn modelId="{0BDCC62C-6E17-432C-917C-517432743A54}" type="presParOf" srcId="{F15F71AB-CD2D-49F9-9C43-BF8E18278829}" destId="{7766EBC2-2D8A-4A2D-8E38-575D5D9871FA}" srcOrd="1" destOrd="0" presId="urn:microsoft.com/office/officeart/2005/8/layout/orgChart1"/>
    <dgm:cxn modelId="{654FFF57-3166-4371-8923-E35481EBC122}" type="presParOf" srcId="{7766EBC2-2D8A-4A2D-8E38-575D5D9871FA}" destId="{B6469174-C0F1-43D3-B8C1-22CFFE05DE23}" srcOrd="0" destOrd="0" presId="urn:microsoft.com/office/officeart/2005/8/layout/orgChart1"/>
    <dgm:cxn modelId="{BB0C904D-1B40-4C3D-B9D9-A5EFCB98D27E}" type="presParOf" srcId="{7766EBC2-2D8A-4A2D-8E38-575D5D9871FA}" destId="{8A0B06FB-DB93-4E36-A719-875615268EE9}" srcOrd="1" destOrd="0" presId="urn:microsoft.com/office/officeart/2005/8/layout/orgChart1"/>
    <dgm:cxn modelId="{57051C74-3C8D-4E6A-A8B5-71F897C5422F}" type="presParOf" srcId="{8A0B06FB-DB93-4E36-A719-875615268EE9}" destId="{A843D46D-4E34-42C8-BEB1-AC2C234C846C}" srcOrd="0" destOrd="0" presId="urn:microsoft.com/office/officeart/2005/8/layout/orgChart1"/>
    <dgm:cxn modelId="{66C8782D-4D1D-4059-A034-0AFAE0BD5633}" type="presParOf" srcId="{A843D46D-4E34-42C8-BEB1-AC2C234C846C}" destId="{DC7ACBF5-86A4-48F0-A6C4-844EB4EE9DFB}" srcOrd="0" destOrd="0" presId="urn:microsoft.com/office/officeart/2005/8/layout/orgChart1"/>
    <dgm:cxn modelId="{2DD64B15-3525-42FB-8CB9-B20A0C95375E}" type="presParOf" srcId="{A843D46D-4E34-42C8-BEB1-AC2C234C846C}" destId="{C1F7EC37-2F9D-47AB-AC34-F0D4D50820DA}" srcOrd="1" destOrd="0" presId="urn:microsoft.com/office/officeart/2005/8/layout/orgChart1"/>
    <dgm:cxn modelId="{207A7F96-0720-49B3-B5F2-5F39D64B44E2}" type="presParOf" srcId="{8A0B06FB-DB93-4E36-A719-875615268EE9}" destId="{0177777D-9C9B-4054-AB1E-9F03587F6937}" srcOrd="1" destOrd="0" presId="urn:microsoft.com/office/officeart/2005/8/layout/orgChart1"/>
    <dgm:cxn modelId="{3952F07A-A045-4F68-8AE2-BFEBB851CFDA}" type="presParOf" srcId="{8A0B06FB-DB93-4E36-A719-875615268EE9}" destId="{46975B8E-7ED9-4B20-B5A1-21E1A9878EC4}" srcOrd="2" destOrd="0" presId="urn:microsoft.com/office/officeart/2005/8/layout/orgChart1"/>
    <dgm:cxn modelId="{8CFBB45B-49BF-4E16-90AF-330B2F282B36}" type="presParOf" srcId="{F15F71AB-CD2D-49F9-9C43-BF8E18278829}" destId="{1F37D645-E12E-4949-B13E-41355D93B615}" srcOrd="2" destOrd="0" presId="urn:microsoft.com/office/officeart/2005/8/layout/orgChart1"/>
    <dgm:cxn modelId="{31EA1A09-3E41-4D89-B3B8-6B7FFC377F36}" type="presParOf" srcId="{A722E39D-4094-4226-8332-FA9E4E324530}" destId="{885F3554-6106-4BAB-8A68-96F2445B32AD}" srcOrd="2" destOrd="0" presId="urn:microsoft.com/office/officeart/2005/8/layout/orgChart1"/>
    <dgm:cxn modelId="{13DDAE68-01AD-4C85-A5F7-FEA9C861C5FF}" type="presParOf" srcId="{13159136-9956-4793-86BE-D2D10F718032}" destId="{6AADCBF2-9110-4BF0-8B38-B75C5A683ED3}" srcOrd="2" destOrd="0" presId="urn:microsoft.com/office/officeart/2005/8/layout/orgChart1"/>
    <dgm:cxn modelId="{9350913B-D605-496E-A0E7-9CB85432A520}" type="presParOf" srcId="{1C4DB486-5604-4ED6-8211-E102BBEAC3E6}" destId="{A4F7C1CF-0B1C-47C1-9DFE-1BB1E41120F1}" srcOrd="2" destOrd="0" presId="urn:microsoft.com/office/officeart/2005/8/layout/orgChart1"/>
    <dgm:cxn modelId="{9FFCB54F-2C12-4746-937E-40044370294C}" type="presParOf" srcId="{60A22D53-A108-44F7-B6BB-EC96E46537B7}" destId="{D801F062-4099-4454-B254-606C05ECA732}" srcOrd="2" destOrd="0" presId="urn:microsoft.com/office/officeart/2005/8/layout/orgChart1"/>
    <dgm:cxn modelId="{117555AC-94D8-4B3E-B988-207C3DF8589D}" type="presParOf" srcId="{9B1E97AE-4848-47C8-977A-DECD732BA191}" destId="{F9403C7F-6917-474C-8B56-2A69898F7214}" srcOrd="2" destOrd="0" presId="urn:microsoft.com/office/officeart/2005/8/layout/orgChart1"/>
    <dgm:cxn modelId="{0DE3A055-40D6-46F6-8CA9-FD21C9D738FC}" type="presParOf" srcId="{DB720B53-C3C3-4294-B010-6887748BD755}" destId="{865B370C-63E0-4283-97A6-46D0F231E0FB}" srcOrd="2" destOrd="0" presId="urn:microsoft.com/office/officeart/2005/8/layout/orgChart1"/>
    <dgm:cxn modelId="{3257147F-9225-4E3B-AC77-E21A9BFB25FE}" type="presParOf" srcId="{DB720B53-C3C3-4294-B010-6887748BD755}" destId="{635DD370-91CE-4545-BD5F-B56FD6D7B9ED}" srcOrd="3" destOrd="0" presId="urn:microsoft.com/office/officeart/2005/8/layout/orgChart1"/>
    <dgm:cxn modelId="{B5A801A8-5E1D-4947-AB3C-F1BEAC52BFDC}" type="presParOf" srcId="{635DD370-91CE-4545-BD5F-B56FD6D7B9ED}" destId="{66FC60B5-6993-43C1-B3E7-0F69BAD3CC09}" srcOrd="0" destOrd="0" presId="urn:microsoft.com/office/officeart/2005/8/layout/orgChart1"/>
    <dgm:cxn modelId="{DC121170-4BBA-40B2-BB94-CABD16E793B3}" type="presParOf" srcId="{66FC60B5-6993-43C1-B3E7-0F69BAD3CC09}" destId="{B8F2E3B6-A848-4FC0-9435-4DA5F14B3D9C}" srcOrd="0" destOrd="0" presId="urn:microsoft.com/office/officeart/2005/8/layout/orgChart1"/>
    <dgm:cxn modelId="{ECBC8133-7F41-4389-AE30-3539B5955CF4}" type="presParOf" srcId="{66FC60B5-6993-43C1-B3E7-0F69BAD3CC09}" destId="{7EE02FAE-EB4E-4E6A-B1F4-8E2C4D7417BB}" srcOrd="1" destOrd="0" presId="urn:microsoft.com/office/officeart/2005/8/layout/orgChart1"/>
    <dgm:cxn modelId="{C844B1E9-B48A-4CCF-8017-45A7939A0DD9}" type="presParOf" srcId="{635DD370-91CE-4545-BD5F-B56FD6D7B9ED}" destId="{F37B0C73-65FD-4BB6-BC9C-C4D0A92D54C0}" srcOrd="1" destOrd="0" presId="urn:microsoft.com/office/officeart/2005/8/layout/orgChart1"/>
    <dgm:cxn modelId="{165799DE-EB27-447A-97A7-304DB689B6BF}" type="presParOf" srcId="{F37B0C73-65FD-4BB6-BC9C-C4D0A92D54C0}" destId="{73BE1142-F609-4740-B410-588DFAD16840}" srcOrd="0" destOrd="0" presId="urn:microsoft.com/office/officeart/2005/8/layout/orgChart1"/>
    <dgm:cxn modelId="{D8951373-2048-414C-B360-CF671B1A9D95}" type="presParOf" srcId="{F37B0C73-65FD-4BB6-BC9C-C4D0A92D54C0}" destId="{75ECDA27-0271-4086-906E-CCBFF7D1AAED}" srcOrd="1" destOrd="0" presId="urn:microsoft.com/office/officeart/2005/8/layout/orgChart1"/>
    <dgm:cxn modelId="{5CD04FA9-8305-419F-AB41-3A344F9513FB}" type="presParOf" srcId="{75ECDA27-0271-4086-906E-CCBFF7D1AAED}" destId="{7038977D-80D9-418A-B9B8-8CAB00E9B8BF}" srcOrd="0" destOrd="0" presId="urn:microsoft.com/office/officeart/2005/8/layout/orgChart1"/>
    <dgm:cxn modelId="{71C497DB-275B-4C05-A368-776AEB414BE3}" type="presParOf" srcId="{7038977D-80D9-418A-B9B8-8CAB00E9B8BF}" destId="{6CDB8FC4-CD78-482F-A9D6-89B3ACDA37E6}" srcOrd="0" destOrd="0" presId="urn:microsoft.com/office/officeart/2005/8/layout/orgChart1"/>
    <dgm:cxn modelId="{935790C1-7741-4AB8-8119-C03D5231479F}" type="presParOf" srcId="{7038977D-80D9-418A-B9B8-8CAB00E9B8BF}" destId="{773F6E79-D018-4BD3-ACD5-EDCBF8C7D5D9}" srcOrd="1" destOrd="0" presId="urn:microsoft.com/office/officeart/2005/8/layout/orgChart1"/>
    <dgm:cxn modelId="{8093582E-0A1B-4A4C-980A-77FB5ACB83C5}" type="presParOf" srcId="{75ECDA27-0271-4086-906E-CCBFF7D1AAED}" destId="{078D56DB-44C4-4FFB-8A04-AFA50FDB9F16}" srcOrd="1" destOrd="0" presId="urn:microsoft.com/office/officeart/2005/8/layout/orgChart1"/>
    <dgm:cxn modelId="{E8C20367-6DE8-40A0-84F8-23A61693FD64}" type="presParOf" srcId="{078D56DB-44C4-4FFB-8A04-AFA50FDB9F16}" destId="{BE197500-B11B-4721-B3D3-12205179023D}" srcOrd="0" destOrd="0" presId="urn:microsoft.com/office/officeart/2005/8/layout/orgChart1"/>
    <dgm:cxn modelId="{21B8C751-4DFB-4298-BE1C-C59B3B6BD097}" type="presParOf" srcId="{078D56DB-44C4-4FFB-8A04-AFA50FDB9F16}" destId="{85B8C328-332B-421D-A4C2-3145A7AA72B4}" srcOrd="1" destOrd="0" presId="urn:microsoft.com/office/officeart/2005/8/layout/orgChart1"/>
    <dgm:cxn modelId="{866475E6-7137-4070-A02D-7A2EED8C33EA}" type="presParOf" srcId="{85B8C328-332B-421D-A4C2-3145A7AA72B4}" destId="{9CCF90B8-873D-432F-A13D-A9E867F3A9CA}" srcOrd="0" destOrd="0" presId="urn:microsoft.com/office/officeart/2005/8/layout/orgChart1"/>
    <dgm:cxn modelId="{858953DA-BC50-49F7-A784-871C3F4A4F72}" type="presParOf" srcId="{9CCF90B8-873D-432F-A13D-A9E867F3A9CA}" destId="{9AD28981-2398-486D-90DC-51489A311DCA}" srcOrd="0" destOrd="0" presId="urn:microsoft.com/office/officeart/2005/8/layout/orgChart1"/>
    <dgm:cxn modelId="{248DC393-19D5-4AA7-B863-37015CFCF374}" type="presParOf" srcId="{9CCF90B8-873D-432F-A13D-A9E867F3A9CA}" destId="{D66D22FE-73C4-45E5-B36A-3A5D995D254C}" srcOrd="1" destOrd="0" presId="urn:microsoft.com/office/officeart/2005/8/layout/orgChart1"/>
    <dgm:cxn modelId="{35FCC408-D6D9-442C-BDA5-422C4B5776DE}" type="presParOf" srcId="{85B8C328-332B-421D-A4C2-3145A7AA72B4}" destId="{FD186CB7-C30F-47CD-B913-F52A88E9386F}" srcOrd="1" destOrd="0" presId="urn:microsoft.com/office/officeart/2005/8/layout/orgChart1"/>
    <dgm:cxn modelId="{6218D4F0-BD4D-4145-A4B2-D380B7CC1FA6}" type="presParOf" srcId="{85B8C328-332B-421D-A4C2-3145A7AA72B4}" destId="{A592E445-D022-411F-B73F-E6AC9751C035}" srcOrd="2" destOrd="0" presId="urn:microsoft.com/office/officeart/2005/8/layout/orgChart1"/>
    <dgm:cxn modelId="{709DBF97-C1A4-4303-AEE6-8F5A021371B9}" type="presParOf" srcId="{75ECDA27-0271-4086-906E-CCBFF7D1AAED}" destId="{0D5431E2-BD6B-4947-AB15-7A4F6DA0DBDD}" srcOrd="2" destOrd="0" presId="urn:microsoft.com/office/officeart/2005/8/layout/orgChart1"/>
    <dgm:cxn modelId="{BA3823CA-DE68-44DD-91B8-8D5B271A2B45}" type="presParOf" srcId="{635DD370-91CE-4545-BD5F-B56FD6D7B9ED}" destId="{644A568D-942D-4F8E-899E-432F8FBED4E6}" srcOrd="2" destOrd="0" presId="urn:microsoft.com/office/officeart/2005/8/layout/orgChart1"/>
    <dgm:cxn modelId="{DC991F24-A683-41C4-AFDC-621615AE3CCB}" type="presParOf" srcId="{D171932C-3052-4442-9937-3A26FEB48039}" destId="{A221C290-E2E8-4EB5-AAD1-355472BAF33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35A6AD-405E-4463-99D8-3BEF5E48634A}"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GB"/>
        </a:p>
      </dgm:t>
    </dgm:pt>
    <dgm:pt modelId="{2C21FA6D-C542-46F0-AD66-A5078DF11C0B}">
      <dgm:prSet phldrT="[Text]" custT="1"/>
      <dgm:spPr/>
      <dgm:t>
        <a:bodyPr/>
        <a:lstStyle/>
        <a:p>
          <a:r>
            <a:rPr lang="en-GB" sz="1000" b="1"/>
            <a:t>Goods</a:t>
          </a:r>
        </a:p>
      </dgm:t>
    </dgm:pt>
    <dgm:pt modelId="{F129BB6C-9A6A-4DF7-B2CA-F25A4C66C607}" type="parTrans" cxnId="{75232941-85F5-4BD3-A2F8-4A3AB3B3ACBA}">
      <dgm:prSet/>
      <dgm:spPr/>
      <dgm:t>
        <a:bodyPr/>
        <a:lstStyle/>
        <a:p>
          <a:endParaRPr lang="en-GB" sz="1000">
            <a:solidFill>
              <a:schemeClr val="tx1"/>
            </a:solidFill>
          </a:endParaRPr>
        </a:p>
      </dgm:t>
    </dgm:pt>
    <dgm:pt modelId="{C414F32F-AA13-4C64-BDD2-25279ADF968B}" type="sibTrans" cxnId="{75232941-85F5-4BD3-A2F8-4A3AB3B3ACBA}">
      <dgm:prSet/>
      <dgm:spPr/>
      <dgm:t>
        <a:bodyPr/>
        <a:lstStyle/>
        <a:p>
          <a:endParaRPr lang="en-GB" sz="1000">
            <a:solidFill>
              <a:schemeClr val="tx1"/>
            </a:solidFill>
          </a:endParaRPr>
        </a:p>
      </dgm:t>
    </dgm:pt>
    <dgm:pt modelId="{5FD7649A-3C21-4A8F-B478-490D8AF706C6}">
      <dgm:prSet phldrT="[Text]" custT="1"/>
      <dgm:spPr/>
      <dgm:t>
        <a:bodyPr/>
        <a:lstStyle/>
        <a:p>
          <a:r>
            <a:rPr lang="en-GB" sz="1000"/>
            <a:t>£50,000.00 and above </a:t>
          </a:r>
        </a:p>
      </dgm:t>
    </dgm:pt>
    <dgm:pt modelId="{F8E72852-2F44-45E4-839E-9C94DA07B3A7}" type="parTrans" cxnId="{4DEF9E82-A4CC-4FC8-AA7A-BB2819D92D84}">
      <dgm:prSet/>
      <dgm:spPr/>
      <dgm:t>
        <a:bodyPr/>
        <a:lstStyle/>
        <a:p>
          <a:endParaRPr lang="en-GB" sz="1000">
            <a:solidFill>
              <a:schemeClr val="tx1"/>
            </a:solidFill>
          </a:endParaRPr>
        </a:p>
      </dgm:t>
    </dgm:pt>
    <dgm:pt modelId="{07F96222-9BF6-421E-979A-B7C6755566DE}" type="sibTrans" cxnId="{4DEF9E82-A4CC-4FC8-AA7A-BB2819D92D84}">
      <dgm:prSet/>
      <dgm:spPr/>
      <dgm:t>
        <a:bodyPr/>
        <a:lstStyle/>
        <a:p>
          <a:endParaRPr lang="en-GB" sz="1000">
            <a:solidFill>
              <a:schemeClr val="tx1"/>
            </a:solidFill>
          </a:endParaRPr>
        </a:p>
      </dgm:t>
    </dgm:pt>
    <dgm:pt modelId="{644A8A34-7B90-474F-BA3D-0585B4C6FA2D}">
      <dgm:prSet phldrT="[Text]" custT="1"/>
      <dgm:spPr/>
      <dgm:t>
        <a:bodyPr/>
        <a:lstStyle/>
        <a:p>
          <a:r>
            <a:rPr lang="en-GB" sz="1000" b="1"/>
            <a:t>Services</a:t>
          </a:r>
        </a:p>
      </dgm:t>
    </dgm:pt>
    <dgm:pt modelId="{23484884-2B37-4AEC-B7F4-1975EE1E6AD0}" type="parTrans" cxnId="{DC6D6355-8F44-4CFE-A147-A8FF8AB7471E}">
      <dgm:prSet/>
      <dgm:spPr/>
      <dgm:t>
        <a:bodyPr/>
        <a:lstStyle/>
        <a:p>
          <a:endParaRPr lang="en-GB" sz="1000">
            <a:solidFill>
              <a:schemeClr val="tx1"/>
            </a:solidFill>
          </a:endParaRPr>
        </a:p>
      </dgm:t>
    </dgm:pt>
    <dgm:pt modelId="{EBD17CFF-7DC3-411B-B524-8034CF7239E5}" type="sibTrans" cxnId="{DC6D6355-8F44-4CFE-A147-A8FF8AB7471E}">
      <dgm:prSet/>
      <dgm:spPr/>
      <dgm:t>
        <a:bodyPr/>
        <a:lstStyle/>
        <a:p>
          <a:endParaRPr lang="en-GB" sz="1000">
            <a:solidFill>
              <a:schemeClr val="tx1"/>
            </a:solidFill>
          </a:endParaRPr>
        </a:p>
      </dgm:t>
    </dgm:pt>
    <dgm:pt modelId="{09B1C084-19B8-4C94-A52C-C11CB0B8C71A}">
      <dgm:prSet phldrT="[Text]" custT="1"/>
      <dgm:spPr/>
      <dgm:t>
        <a:bodyPr/>
        <a:lstStyle/>
        <a:p>
          <a:r>
            <a:rPr lang="en-GB" sz="1000"/>
            <a:t>£50,000.00 and above</a:t>
          </a:r>
        </a:p>
      </dgm:t>
    </dgm:pt>
    <dgm:pt modelId="{8E61333D-0099-4F40-AFC3-C66478E07E84}" type="parTrans" cxnId="{2295F2CB-A65C-4D96-A586-1A210772AB35}">
      <dgm:prSet/>
      <dgm:spPr/>
      <dgm:t>
        <a:bodyPr/>
        <a:lstStyle/>
        <a:p>
          <a:endParaRPr lang="en-GB" sz="1000">
            <a:solidFill>
              <a:schemeClr val="tx1"/>
            </a:solidFill>
          </a:endParaRPr>
        </a:p>
      </dgm:t>
    </dgm:pt>
    <dgm:pt modelId="{2001FC7B-C528-4D5C-A750-026B322ADA93}" type="sibTrans" cxnId="{2295F2CB-A65C-4D96-A586-1A210772AB35}">
      <dgm:prSet/>
      <dgm:spPr/>
      <dgm:t>
        <a:bodyPr/>
        <a:lstStyle/>
        <a:p>
          <a:endParaRPr lang="en-GB" sz="1000">
            <a:solidFill>
              <a:schemeClr val="tx1"/>
            </a:solidFill>
          </a:endParaRPr>
        </a:p>
      </dgm:t>
    </dgm:pt>
    <dgm:pt modelId="{3A2D9762-CD76-4CAA-B99D-AA4FDCCFC2FA}">
      <dgm:prSet phldrT="[Text]" custT="1"/>
      <dgm:spPr/>
      <dgm:t>
        <a:bodyPr/>
        <a:lstStyle/>
        <a:p>
          <a:r>
            <a:rPr lang="en-GB" sz="1000" b="1"/>
            <a:t>Works</a:t>
          </a:r>
        </a:p>
      </dgm:t>
    </dgm:pt>
    <dgm:pt modelId="{9CDDD046-53EF-4764-916C-F16512F1C486}" type="parTrans" cxnId="{8344D4F3-8F92-4358-917D-0715F865867A}">
      <dgm:prSet/>
      <dgm:spPr/>
      <dgm:t>
        <a:bodyPr/>
        <a:lstStyle/>
        <a:p>
          <a:endParaRPr lang="en-GB" sz="1000">
            <a:solidFill>
              <a:schemeClr val="tx1"/>
            </a:solidFill>
          </a:endParaRPr>
        </a:p>
      </dgm:t>
    </dgm:pt>
    <dgm:pt modelId="{BEF5CC3E-7456-4A60-B3C2-0F1D7E324853}" type="sibTrans" cxnId="{8344D4F3-8F92-4358-917D-0715F865867A}">
      <dgm:prSet/>
      <dgm:spPr/>
      <dgm:t>
        <a:bodyPr/>
        <a:lstStyle/>
        <a:p>
          <a:endParaRPr lang="en-GB" sz="1000">
            <a:solidFill>
              <a:schemeClr val="tx1"/>
            </a:solidFill>
          </a:endParaRPr>
        </a:p>
      </dgm:t>
    </dgm:pt>
    <dgm:pt modelId="{239F1D03-2042-4E4C-BD51-2BC78803C690}">
      <dgm:prSet phldrT="[Text]" custT="1"/>
      <dgm:spPr/>
      <dgm:t>
        <a:bodyPr/>
        <a:lstStyle/>
        <a:p>
          <a:r>
            <a:rPr lang="en-GB" sz="1000"/>
            <a:t>£4,000,000.00 and above</a:t>
          </a:r>
        </a:p>
      </dgm:t>
    </dgm:pt>
    <dgm:pt modelId="{3C3B0EEE-D8BF-4316-A19D-8EB64B6946C4}" type="parTrans" cxnId="{28250C55-2407-4315-BB16-D88FF9017961}">
      <dgm:prSet/>
      <dgm:spPr/>
      <dgm:t>
        <a:bodyPr/>
        <a:lstStyle/>
        <a:p>
          <a:endParaRPr lang="en-GB" sz="1000">
            <a:solidFill>
              <a:schemeClr val="tx1"/>
            </a:solidFill>
          </a:endParaRPr>
        </a:p>
      </dgm:t>
    </dgm:pt>
    <dgm:pt modelId="{C387CF05-F2EB-4ACF-B7AC-6FA0EBF255DC}" type="sibTrans" cxnId="{28250C55-2407-4315-BB16-D88FF9017961}">
      <dgm:prSet/>
      <dgm:spPr/>
      <dgm:t>
        <a:bodyPr/>
        <a:lstStyle/>
        <a:p>
          <a:endParaRPr lang="en-GB" sz="1000">
            <a:solidFill>
              <a:schemeClr val="tx1"/>
            </a:solidFill>
          </a:endParaRPr>
        </a:p>
      </dgm:t>
    </dgm:pt>
    <dgm:pt modelId="{CA9C6023-C28F-467C-B616-885662EFD42F}" type="pres">
      <dgm:prSet presAssocID="{7835A6AD-405E-4463-99D8-3BEF5E48634A}" presName="linearFlow" presStyleCnt="0">
        <dgm:presLayoutVars>
          <dgm:dir/>
          <dgm:animLvl val="lvl"/>
          <dgm:resizeHandles val="exact"/>
        </dgm:presLayoutVars>
      </dgm:prSet>
      <dgm:spPr/>
      <dgm:t>
        <a:bodyPr/>
        <a:lstStyle/>
        <a:p>
          <a:endParaRPr lang="en-GB"/>
        </a:p>
      </dgm:t>
    </dgm:pt>
    <dgm:pt modelId="{A94ACCE0-990C-44A5-A487-A8F34DBEF725}" type="pres">
      <dgm:prSet presAssocID="{2C21FA6D-C542-46F0-AD66-A5078DF11C0B}" presName="composite" presStyleCnt="0"/>
      <dgm:spPr/>
      <dgm:t>
        <a:bodyPr/>
        <a:lstStyle/>
        <a:p>
          <a:endParaRPr lang="en-GB"/>
        </a:p>
      </dgm:t>
    </dgm:pt>
    <dgm:pt modelId="{2C1022CE-7A05-43CD-AFCF-D847617350F9}" type="pres">
      <dgm:prSet presAssocID="{2C21FA6D-C542-46F0-AD66-A5078DF11C0B}" presName="parentText" presStyleLbl="alignNode1" presStyleIdx="0" presStyleCnt="3">
        <dgm:presLayoutVars>
          <dgm:chMax val="1"/>
          <dgm:bulletEnabled val="1"/>
        </dgm:presLayoutVars>
      </dgm:prSet>
      <dgm:spPr/>
      <dgm:t>
        <a:bodyPr/>
        <a:lstStyle/>
        <a:p>
          <a:endParaRPr lang="en-GB"/>
        </a:p>
      </dgm:t>
    </dgm:pt>
    <dgm:pt modelId="{98E6B541-560F-416A-9867-B657C3E1B6F3}" type="pres">
      <dgm:prSet presAssocID="{2C21FA6D-C542-46F0-AD66-A5078DF11C0B}" presName="descendantText" presStyleLbl="alignAcc1" presStyleIdx="0" presStyleCnt="3">
        <dgm:presLayoutVars>
          <dgm:bulletEnabled val="1"/>
        </dgm:presLayoutVars>
      </dgm:prSet>
      <dgm:spPr/>
      <dgm:t>
        <a:bodyPr/>
        <a:lstStyle/>
        <a:p>
          <a:endParaRPr lang="en-GB"/>
        </a:p>
      </dgm:t>
    </dgm:pt>
    <dgm:pt modelId="{3DD55E50-06C3-4DB3-B296-08CB59FE6540}" type="pres">
      <dgm:prSet presAssocID="{C414F32F-AA13-4C64-BDD2-25279ADF968B}" presName="sp" presStyleCnt="0"/>
      <dgm:spPr/>
      <dgm:t>
        <a:bodyPr/>
        <a:lstStyle/>
        <a:p>
          <a:endParaRPr lang="en-GB"/>
        </a:p>
      </dgm:t>
    </dgm:pt>
    <dgm:pt modelId="{96FBE96B-3292-460B-AE0F-1FE000CE79B5}" type="pres">
      <dgm:prSet presAssocID="{644A8A34-7B90-474F-BA3D-0585B4C6FA2D}" presName="composite" presStyleCnt="0"/>
      <dgm:spPr/>
      <dgm:t>
        <a:bodyPr/>
        <a:lstStyle/>
        <a:p>
          <a:endParaRPr lang="en-GB"/>
        </a:p>
      </dgm:t>
    </dgm:pt>
    <dgm:pt modelId="{1BA8AEB3-82AE-4FC6-AF11-5253AA84F655}" type="pres">
      <dgm:prSet presAssocID="{644A8A34-7B90-474F-BA3D-0585B4C6FA2D}" presName="parentText" presStyleLbl="alignNode1" presStyleIdx="1" presStyleCnt="3">
        <dgm:presLayoutVars>
          <dgm:chMax val="1"/>
          <dgm:bulletEnabled val="1"/>
        </dgm:presLayoutVars>
      </dgm:prSet>
      <dgm:spPr/>
      <dgm:t>
        <a:bodyPr/>
        <a:lstStyle/>
        <a:p>
          <a:endParaRPr lang="en-GB"/>
        </a:p>
      </dgm:t>
    </dgm:pt>
    <dgm:pt modelId="{E1F9CBD8-4291-4DE2-BB14-137BF62D4A11}" type="pres">
      <dgm:prSet presAssocID="{644A8A34-7B90-474F-BA3D-0585B4C6FA2D}" presName="descendantText" presStyleLbl="alignAcc1" presStyleIdx="1" presStyleCnt="3" custLinFactNeighborX="0">
        <dgm:presLayoutVars>
          <dgm:bulletEnabled val="1"/>
        </dgm:presLayoutVars>
      </dgm:prSet>
      <dgm:spPr/>
      <dgm:t>
        <a:bodyPr/>
        <a:lstStyle/>
        <a:p>
          <a:endParaRPr lang="en-GB"/>
        </a:p>
      </dgm:t>
    </dgm:pt>
    <dgm:pt modelId="{30DBC4AD-917A-4D8D-9038-CDA5E0D3DE4E}" type="pres">
      <dgm:prSet presAssocID="{EBD17CFF-7DC3-411B-B524-8034CF7239E5}" presName="sp" presStyleCnt="0"/>
      <dgm:spPr/>
      <dgm:t>
        <a:bodyPr/>
        <a:lstStyle/>
        <a:p>
          <a:endParaRPr lang="en-GB"/>
        </a:p>
      </dgm:t>
    </dgm:pt>
    <dgm:pt modelId="{F4051D29-392A-4C74-8500-BE74389A73CB}" type="pres">
      <dgm:prSet presAssocID="{3A2D9762-CD76-4CAA-B99D-AA4FDCCFC2FA}" presName="composite" presStyleCnt="0"/>
      <dgm:spPr/>
      <dgm:t>
        <a:bodyPr/>
        <a:lstStyle/>
        <a:p>
          <a:endParaRPr lang="en-GB"/>
        </a:p>
      </dgm:t>
    </dgm:pt>
    <dgm:pt modelId="{D07CAF02-6CA1-4D4E-B61B-5F2A1DF03C2D}" type="pres">
      <dgm:prSet presAssocID="{3A2D9762-CD76-4CAA-B99D-AA4FDCCFC2FA}" presName="parentText" presStyleLbl="alignNode1" presStyleIdx="2" presStyleCnt="3">
        <dgm:presLayoutVars>
          <dgm:chMax val="1"/>
          <dgm:bulletEnabled val="1"/>
        </dgm:presLayoutVars>
      </dgm:prSet>
      <dgm:spPr/>
      <dgm:t>
        <a:bodyPr/>
        <a:lstStyle/>
        <a:p>
          <a:endParaRPr lang="en-GB"/>
        </a:p>
      </dgm:t>
    </dgm:pt>
    <dgm:pt modelId="{EF638778-A398-4BF9-9AEA-F6C7A957D780}" type="pres">
      <dgm:prSet presAssocID="{3A2D9762-CD76-4CAA-B99D-AA4FDCCFC2FA}" presName="descendantText" presStyleLbl="alignAcc1" presStyleIdx="2" presStyleCnt="3">
        <dgm:presLayoutVars>
          <dgm:bulletEnabled val="1"/>
        </dgm:presLayoutVars>
      </dgm:prSet>
      <dgm:spPr/>
      <dgm:t>
        <a:bodyPr/>
        <a:lstStyle/>
        <a:p>
          <a:endParaRPr lang="en-GB"/>
        </a:p>
      </dgm:t>
    </dgm:pt>
  </dgm:ptLst>
  <dgm:cxnLst>
    <dgm:cxn modelId="{2295F2CB-A65C-4D96-A586-1A210772AB35}" srcId="{644A8A34-7B90-474F-BA3D-0585B4C6FA2D}" destId="{09B1C084-19B8-4C94-A52C-C11CB0B8C71A}" srcOrd="0" destOrd="0" parTransId="{8E61333D-0099-4F40-AFC3-C66478E07E84}" sibTransId="{2001FC7B-C528-4D5C-A750-026B322ADA93}"/>
    <dgm:cxn modelId="{CC77EF2B-E68D-4807-BF96-D32E5AE1E05D}" type="presOf" srcId="{3A2D9762-CD76-4CAA-B99D-AA4FDCCFC2FA}" destId="{D07CAF02-6CA1-4D4E-B61B-5F2A1DF03C2D}" srcOrd="0" destOrd="0" presId="urn:microsoft.com/office/officeart/2005/8/layout/chevron2"/>
    <dgm:cxn modelId="{1F25EF41-30A5-4AC2-924D-B9A9E7A8E1BB}" type="presOf" srcId="{239F1D03-2042-4E4C-BD51-2BC78803C690}" destId="{EF638778-A398-4BF9-9AEA-F6C7A957D780}" srcOrd="0" destOrd="0" presId="urn:microsoft.com/office/officeart/2005/8/layout/chevron2"/>
    <dgm:cxn modelId="{75232941-85F5-4BD3-A2F8-4A3AB3B3ACBA}" srcId="{7835A6AD-405E-4463-99D8-3BEF5E48634A}" destId="{2C21FA6D-C542-46F0-AD66-A5078DF11C0B}" srcOrd="0" destOrd="0" parTransId="{F129BB6C-9A6A-4DF7-B2CA-F25A4C66C607}" sibTransId="{C414F32F-AA13-4C64-BDD2-25279ADF968B}"/>
    <dgm:cxn modelId="{88B6CB2C-6386-4D01-A056-2D99F2A10FD9}" type="presOf" srcId="{2C21FA6D-C542-46F0-AD66-A5078DF11C0B}" destId="{2C1022CE-7A05-43CD-AFCF-D847617350F9}" srcOrd="0" destOrd="0" presId="urn:microsoft.com/office/officeart/2005/8/layout/chevron2"/>
    <dgm:cxn modelId="{28250C55-2407-4315-BB16-D88FF9017961}" srcId="{3A2D9762-CD76-4CAA-B99D-AA4FDCCFC2FA}" destId="{239F1D03-2042-4E4C-BD51-2BC78803C690}" srcOrd="0" destOrd="0" parTransId="{3C3B0EEE-D8BF-4316-A19D-8EB64B6946C4}" sibTransId="{C387CF05-F2EB-4ACF-B7AC-6FA0EBF255DC}"/>
    <dgm:cxn modelId="{4DEF9E82-A4CC-4FC8-AA7A-BB2819D92D84}" srcId="{2C21FA6D-C542-46F0-AD66-A5078DF11C0B}" destId="{5FD7649A-3C21-4A8F-B478-490D8AF706C6}" srcOrd="0" destOrd="0" parTransId="{F8E72852-2F44-45E4-839E-9C94DA07B3A7}" sibTransId="{07F96222-9BF6-421E-979A-B7C6755566DE}"/>
    <dgm:cxn modelId="{DC6D6355-8F44-4CFE-A147-A8FF8AB7471E}" srcId="{7835A6AD-405E-4463-99D8-3BEF5E48634A}" destId="{644A8A34-7B90-474F-BA3D-0585B4C6FA2D}" srcOrd="1" destOrd="0" parTransId="{23484884-2B37-4AEC-B7F4-1975EE1E6AD0}" sibTransId="{EBD17CFF-7DC3-411B-B524-8034CF7239E5}"/>
    <dgm:cxn modelId="{59BC0D39-5E8C-4DD1-A797-7255304CF5A2}" type="presOf" srcId="{09B1C084-19B8-4C94-A52C-C11CB0B8C71A}" destId="{E1F9CBD8-4291-4DE2-BB14-137BF62D4A11}" srcOrd="0" destOrd="0" presId="urn:microsoft.com/office/officeart/2005/8/layout/chevron2"/>
    <dgm:cxn modelId="{8344D4F3-8F92-4358-917D-0715F865867A}" srcId="{7835A6AD-405E-4463-99D8-3BEF5E48634A}" destId="{3A2D9762-CD76-4CAA-B99D-AA4FDCCFC2FA}" srcOrd="2" destOrd="0" parTransId="{9CDDD046-53EF-4764-916C-F16512F1C486}" sibTransId="{BEF5CC3E-7456-4A60-B3C2-0F1D7E324853}"/>
    <dgm:cxn modelId="{85AEC240-BE5A-4C61-A79F-EC32990E9FB5}" type="presOf" srcId="{7835A6AD-405E-4463-99D8-3BEF5E48634A}" destId="{CA9C6023-C28F-467C-B616-885662EFD42F}" srcOrd="0" destOrd="0" presId="urn:microsoft.com/office/officeart/2005/8/layout/chevron2"/>
    <dgm:cxn modelId="{115F55B5-1287-4812-9F28-1A961CD0073B}" type="presOf" srcId="{644A8A34-7B90-474F-BA3D-0585B4C6FA2D}" destId="{1BA8AEB3-82AE-4FC6-AF11-5253AA84F655}" srcOrd="0" destOrd="0" presId="urn:microsoft.com/office/officeart/2005/8/layout/chevron2"/>
    <dgm:cxn modelId="{CD5AF531-0B0C-49F8-B135-C2B8685D34FF}" type="presOf" srcId="{5FD7649A-3C21-4A8F-B478-490D8AF706C6}" destId="{98E6B541-560F-416A-9867-B657C3E1B6F3}" srcOrd="0" destOrd="0" presId="urn:microsoft.com/office/officeart/2005/8/layout/chevron2"/>
    <dgm:cxn modelId="{AEA9E9AF-36B9-40C9-BDA6-0749CB7A9B22}" type="presParOf" srcId="{CA9C6023-C28F-467C-B616-885662EFD42F}" destId="{A94ACCE0-990C-44A5-A487-A8F34DBEF725}" srcOrd="0" destOrd="0" presId="urn:microsoft.com/office/officeart/2005/8/layout/chevron2"/>
    <dgm:cxn modelId="{9C29F337-1527-457B-97BC-D8AE4CAE11F3}" type="presParOf" srcId="{A94ACCE0-990C-44A5-A487-A8F34DBEF725}" destId="{2C1022CE-7A05-43CD-AFCF-D847617350F9}" srcOrd="0" destOrd="0" presId="urn:microsoft.com/office/officeart/2005/8/layout/chevron2"/>
    <dgm:cxn modelId="{EDFD60AA-170C-47E9-A59F-1D450A40F03A}" type="presParOf" srcId="{A94ACCE0-990C-44A5-A487-A8F34DBEF725}" destId="{98E6B541-560F-416A-9867-B657C3E1B6F3}" srcOrd="1" destOrd="0" presId="urn:microsoft.com/office/officeart/2005/8/layout/chevron2"/>
    <dgm:cxn modelId="{02FFE2B1-7716-4C3E-862D-730E54B0A42D}" type="presParOf" srcId="{CA9C6023-C28F-467C-B616-885662EFD42F}" destId="{3DD55E50-06C3-4DB3-B296-08CB59FE6540}" srcOrd="1" destOrd="0" presId="urn:microsoft.com/office/officeart/2005/8/layout/chevron2"/>
    <dgm:cxn modelId="{BAC89F83-A996-4BDC-BF75-BB742DE73D29}" type="presParOf" srcId="{CA9C6023-C28F-467C-B616-885662EFD42F}" destId="{96FBE96B-3292-460B-AE0F-1FE000CE79B5}" srcOrd="2" destOrd="0" presId="urn:microsoft.com/office/officeart/2005/8/layout/chevron2"/>
    <dgm:cxn modelId="{6DD0E7F3-3C8D-40B5-AEF0-B87EF3EF4AA6}" type="presParOf" srcId="{96FBE96B-3292-460B-AE0F-1FE000CE79B5}" destId="{1BA8AEB3-82AE-4FC6-AF11-5253AA84F655}" srcOrd="0" destOrd="0" presId="urn:microsoft.com/office/officeart/2005/8/layout/chevron2"/>
    <dgm:cxn modelId="{F1127EBA-0C1A-44AF-94E8-23E1BEA6B394}" type="presParOf" srcId="{96FBE96B-3292-460B-AE0F-1FE000CE79B5}" destId="{E1F9CBD8-4291-4DE2-BB14-137BF62D4A11}" srcOrd="1" destOrd="0" presId="urn:microsoft.com/office/officeart/2005/8/layout/chevron2"/>
    <dgm:cxn modelId="{A67E0105-7DE0-4640-90B2-74CB7A215665}" type="presParOf" srcId="{CA9C6023-C28F-467C-B616-885662EFD42F}" destId="{30DBC4AD-917A-4D8D-9038-CDA5E0D3DE4E}" srcOrd="3" destOrd="0" presId="urn:microsoft.com/office/officeart/2005/8/layout/chevron2"/>
    <dgm:cxn modelId="{E9297155-9F45-40A3-80F4-FEEC8811D1D3}" type="presParOf" srcId="{CA9C6023-C28F-467C-B616-885662EFD42F}" destId="{F4051D29-392A-4C74-8500-BE74389A73CB}" srcOrd="4" destOrd="0" presId="urn:microsoft.com/office/officeart/2005/8/layout/chevron2"/>
    <dgm:cxn modelId="{65BA84C5-DDE7-42CA-8AEF-C0ACE903C403}" type="presParOf" srcId="{F4051D29-392A-4C74-8500-BE74389A73CB}" destId="{D07CAF02-6CA1-4D4E-B61B-5F2A1DF03C2D}" srcOrd="0" destOrd="0" presId="urn:microsoft.com/office/officeart/2005/8/layout/chevron2"/>
    <dgm:cxn modelId="{2446020E-7062-4001-AF37-C4AC189F1424}" type="presParOf" srcId="{F4051D29-392A-4C74-8500-BE74389A73CB}" destId="{EF638778-A398-4BF9-9AEA-F6C7A957D780}"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97500-B11B-4721-B3D3-12205179023D}">
      <dsp:nvSpPr>
        <dsp:cNvPr id="0" name=""/>
        <dsp:cNvSpPr/>
      </dsp:nvSpPr>
      <dsp:spPr>
        <a:xfrm>
          <a:off x="3440339" y="2632401"/>
          <a:ext cx="205433" cy="629997"/>
        </a:xfrm>
        <a:custGeom>
          <a:avLst/>
          <a:gdLst/>
          <a:ahLst/>
          <a:cxnLst/>
          <a:rect l="0" t="0" r="0" b="0"/>
          <a:pathLst>
            <a:path>
              <a:moveTo>
                <a:pt x="0" y="0"/>
              </a:moveTo>
              <a:lnTo>
                <a:pt x="0" y="629997"/>
              </a:lnTo>
              <a:lnTo>
                <a:pt x="205433" y="6299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E1142-F609-4740-B410-588DFAD16840}">
      <dsp:nvSpPr>
        <dsp:cNvPr id="0" name=""/>
        <dsp:cNvSpPr/>
      </dsp:nvSpPr>
      <dsp:spPr>
        <a:xfrm>
          <a:off x="3942443" y="1660014"/>
          <a:ext cx="91440" cy="287607"/>
        </a:xfrm>
        <a:custGeom>
          <a:avLst/>
          <a:gdLst/>
          <a:ahLst/>
          <a:cxnLst/>
          <a:rect l="0" t="0" r="0" b="0"/>
          <a:pathLst>
            <a:path>
              <a:moveTo>
                <a:pt x="45720" y="0"/>
              </a:moveTo>
              <a:lnTo>
                <a:pt x="45720" y="2876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5B370C-63E0-4283-97A6-46D0F231E0FB}">
      <dsp:nvSpPr>
        <dsp:cNvPr id="0" name=""/>
        <dsp:cNvSpPr/>
      </dsp:nvSpPr>
      <dsp:spPr>
        <a:xfrm>
          <a:off x="3159580" y="687627"/>
          <a:ext cx="828583" cy="287607"/>
        </a:xfrm>
        <a:custGeom>
          <a:avLst/>
          <a:gdLst/>
          <a:ahLst/>
          <a:cxnLst/>
          <a:rect l="0" t="0" r="0" b="0"/>
          <a:pathLst>
            <a:path>
              <a:moveTo>
                <a:pt x="0" y="0"/>
              </a:moveTo>
              <a:lnTo>
                <a:pt x="0" y="143803"/>
              </a:lnTo>
              <a:lnTo>
                <a:pt x="828583" y="143803"/>
              </a:lnTo>
              <a:lnTo>
                <a:pt x="828583" y="2876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69174-C0F1-43D3-B8C1-22CFFE05DE23}">
      <dsp:nvSpPr>
        <dsp:cNvPr id="0" name=""/>
        <dsp:cNvSpPr/>
      </dsp:nvSpPr>
      <dsp:spPr>
        <a:xfrm>
          <a:off x="1051740" y="6106385"/>
          <a:ext cx="462765" cy="442905"/>
        </a:xfrm>
        <a:custGeom>
          <a:avLst/>
          <a:gdLst/>
          <a:ahLst/>
          <a:cxnLst/>
          <a:rect l="0" t="0" r="0" b="0"/>
          <a:pathLst>
            <a:path>
              <a:moveTo>
                <a:pt x="0" y="0"/>
              </a:moveTo>
              <a:lnTo>
                <a:pt x="0" y="442905"/>
              </a:lnTo>
              <a:lnTo>
                <a:pt x="462765" y="4429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DFF3C-F28C-4897-A28E-08610C146B79}">
      <dsp:nvSpPr>
        <dsp:cNvPr id="0" name=""/>
        <dsp:cNvSpPr/>
      </dsp:nvSpPr>
      <dsp:spPr>
        <a:xfrm>
          <a:off x="2343596" y="5460049"/>
          <a:ext cx="603893" cy="219506"/>
        </a:xfrm>
        <a:custGeom>
          <a:avLst/>
          <a:gdLst/>
          <a:ahLst/>
          <a:cxnLst/>
          <a:rect l="0" t="0" r="0" b="0"/>
          <a:pathLst>
            <a:path>
              <a:moveTo>
                <a:pt x="603893" y="0"/>
              </a:moveTo>
              <a:lnTo>
                <a:pt x="603893" y="75702"/>
              </a:lnTo>
              <a:lnTo>
                <a:pt x="0" y="75702"/>
              </a:lnTo>
              <a:lnTo>
                <a:pt x="0" y="219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97D725-7F7C-4A76-A396-88E565A10830}">
      <dsp:nvSpPr>
        <dsp:cNvPr id="0" name=""/>
        <dsp:cNvSpPr/>
      </dsp:nvSpPr>
      <dsp:spPr>
        <a:xfrm>
          <a:off x="2330996" y="4577176"/>
          <a:ext cx="616493" cy="286689"/>
        </a:xfrm>
        <a:custGeom>
          <a:avLst/>
          <a:gdLst/>
          <a:ahLst/>
          <a:cxnLst/>
          <a:rect l="0" t="0" r="0" b="0"/>
          <a:pathLst>
            <a:path>
              <a:moveTo>
                <a:pt x="0" y="0"/>
              </a:moveTo>
              <a:lnTo>
                <a:pt x="0" y="142886"/>
              </a:lnTo>
              <a:lnTo>
                <a:pt x="616493" y="142886"/>
              </a:lnTo>
              <a:lnTo>
                <a:pt x="616493" y="2866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D65DAB-10D4-49A8-A9EA-C5CA7A4CD818}">
      <dsp:nvSpPr>
        <dsp:cNvPr id="0" name=""/>
        <dsp:cNvSpPr/>
      </dsp:nvSpPr>
      <dsp:spPr>
        <a:xfrm>
          <a:off x="2285276" y="3604789"/>
          <a:ext cx="91440" cy="287607"/>
        </a:xfrm>
        <a:custGeom>
          <a:avLst/>
          <a:gdLst/>
          <a:ahLst/>
          <a:cxnLst/>
          <a:rect l="0" t="0" r="0" b="0"/>
          <a:pathLst>
            <a:path>
              <a:moveTo>
                <a:pt x="45720" y="0"/>
              </a:moveTo>
              <a:lnTo>
                <a:pt x="45720" y="2876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0414EF-E614-4DF1-8D43-E07D121E7A36}">
      <dsp:nvSpPr>
        <dsp:cNvPr id="0" name=""/>
        <dsp:cNvSpPr/>
      </dsp:nvSpPr>
      <dsp:spPr>
        <a:xfrm>
          <a:off x="2285276" y="2632401"/>
          <a:ext cx="91440" cy="287607"/>
        </a:xfrm>
        <a:custGeom>
          <a:avLst/>
          <a:gdLst/>
          <a:ahLst/>
          <a:cxnLst/>
          <a:rect l="0" t="0" r="0" b="0"/>
          <a:pathLst>
            <a:path>
              <a:moveTo>
                <a:pt x="45720" y="0"/>
              </a:moveTo>
              <a:lnTo>
                <a:pt x="45720" y="2876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82DCDE-FBE4-4E51-A81C-C22997AEF824}">
      <dsp:nvSpPr>
        <dsp:cNvPr id="0" name=""/>
        <dsp:cNvSpPr/>
      </dsp:nvSpPr>
      <dsp:spPr>
        <a:xfrm>
          <a:off x="2285276" y="1660014"/>
          <a:ext cx="91440" cy="287607"/>
        </a:xfrm>
        <a:custGeom>
          <a:avLst/>
          <a:gdLst/>
          <a:ahLst/>
          <a:cxnLst/>
          <a:rect l="0" t="0" r="0" b="0"/>
          <a:pathLst>
            <a:path>
              <a:moveTo>
                <a:pt x="45720" y="0"/>
              </a:moveTo>
              <a:lnTo>
                <a:pt x="45720" y="2876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82B2ED-0EB7-451A-9861-70CFC2DDDB81}">
      <dsp:nvSpPr>
        <dsp:cNvPr id="0" name=""/>
        <dsp:cNvSpPr/>
      </dsp:nvSpPr>
      <dsp:spPr>
        <a:xfrm>
          <a:off x="2330996" y="687627"/>
          <a:ext cx="828583" cy="287607"/>
        </a:xfrm>
        <a:custGeom>
          <a:avLst/>
          <a:gdLst/>
          <a:ahLst/>
          <a:cxnLst/>
          <a:rect l="0" t="0" r="0" b="0"/>
          <a:pathLst>
            <a:path>
              <a:moveTo>
                <a:pt x="828583" y="0"/>
              </a:moveTo>
              <a:lnTo>
                <a:pt x="828583" y="143803"/>
              </a:lnTo>
              <a:lnTo>
                <a:pt x="0" y="143803"/>
              </a:lnTo>
              <a:lnTo>
                <a:pt x="0" y="2876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A2CFD-6219-4408-9BF2-0DE5F3B0DC91}">
      <dsp:nvSpPr>
        <dsp:cNvPr id="0" name=""/>
        <dsp:cNvSpPr/>
      </dsp:nvSpPr>
      <dsp:spPr>
        <a:xfrm>
          <a:off x="2474800" y="2847"/>
          <a:ext cx="1369559" cy="684779"/>
        </a:xfrm>
        <a:prstGeom prst="rect">
          <a:avLst/>
        </a:prstGeom>
        <a:solidFill>
          <a:schemeClr val="bg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Contract Awarded</a:t>
          </a:r>
        </a:p>
      </dsp:txBody>
      <dsp:txXfrm>
        <a:off x="2474800" y="2847"/>
        <a:ext cx="1369559" cy="684779"/>
      </dsp:txXfrm>
    </dsp:sp>
    <dsp:sp modelId="{9EED2927-C3DA-4D11-8C04-F432D818B45E}">
      <dsp:nvSpPr>
        <dsp:cNvPr id="0" name=""/>
        <dsp:cNvSpPr/>
      </dsp:nvSpPr>
      <dsp:spPr>
        <a:xfrm>
          <a:off x="1646217" y="975234"/>
          <a:ext cx="1369559" cy="684779"/>
        </a:xfrm>
        <a:prstGeom prst="rect">
          <a:avLst/>
        </a:prstGeom>
        <a:solidFill>
          <a:schemeClr val="bg2">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Contract with Contractual Community Benefits </a:t>
          </a:r>
        </a:p>
      </dsp:txBody>
      <dsp:txXfrm>
        <a:off x="1646217" y="975234"/>
        <a:ext cx="1369559" cy="684779"/>
      </dsp:txXfrm>
    </dsp:sp>
    <dsp:sp modelId="{FF2B31DC-A4ED-4F6A-AC54-0347FF5878A9}">
      <dsp:nvSpPr>
        <dsp:cNvPr id="0" name=""/>
        <dsp:cNvSpPr/>
      </dsp:nvSpPr>
      <dsp:spPr>
        <a:xfrm>
          <a:off x="1646217" y="1947622"/>
          <a:ext cx="1369559" cy="684779"/>
        </a:xfrm>
        <a:prstGeom prst="rect">
          <a:avLst/>
        </a:prstGeom>
        <a:solidFill>
          <a:schemeClr val="bg2">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Supplier is issued with a Supplier Briefing Pack at Contract Award reminding them of their Contractual Community Benefits and the Standard Key Performance Indicators (which includes Community Benefits).</a:t>
          </a:r>
        </a:p>
      </dsp:txBody>
      <dsp:txXfrm>
        <a:off x="1646217" y="1947622"/>
        <a:ext cx="1369559" cy="684779"/>
      </dsp:txXfrm>
    </dsp:sp>
    <dsp:sp modelId="{CB31928E-1494-4D99-B65B-A2CFB72BE4AE}">
      <dsp:nvSpPr>
        <dsp:cNvPr id="0" name=""/>
        <dsp:cNvSpPr/>
      </dsp:nvSpPr>
      <dsp:spPr>
        <a:xfrm>
          <a:off x="1646217" y="2920009"/>
          <a:ext cx="1369559" cy="684779"/>
        </a:xfrm>
        <a:prstGeom prst="rect">
          <a:avLst/>
        </a:prstGeom>
        <a:solidFill>
          <a:schemeClr val="bg2">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Contractual Community Benefit pledges submitted during the formal tender process are inputted into Community Benefit Register by the CSM Team</a:t>
          </a:r>
        </a:p>
      </dsp:txBody>
      <dsp:txXfrm>
        <a:off x="1646217" y="2920009"/>
        <a:ext cx="1369559" cy="684779"/>
      </dsp:txXfrm>
    </dsp:sp>
    <dsp:sp modelId="{C490A6F7-C043-4475-8848-B6165F715975}">
      <dsp:nvSpPr>
        <dsp:cNvPr id="0" name=""/>
        <dsp:cNvSpPr/>
      </dsp:nvSpPr>
      <dsp:spPr>
        <a:xfrm>
          <a:off x="1646217" y="3892396"/>
          <a:ext cx="1369559" cy="684779"/>
        </a:xfrm>
        <a:prstGeom prst="rect">
          <a:avLst/>
        </a:prstGeom>
        <a:solidFill>
          <a:schemeClr val="bg2">
            <a:lumMod val="60000"/>
            <a:lumOff val="4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The Community Benefit Update Forms are emailed to the Supplier by the CSM Team to collate information on delivered contractual and voluntary Community Benefits.</a:t>
          </a:r>
        </a:p>
      </dsp:txBody>
      <dsp:txXfrm>
        <a:off x="1646217" y="3892396"/>
        <a:ext cx="1369559" cy="684779"/>
      </dsp:txXfrm>
    </dsp:sp>
    <dsp:sp modelId="{7A9534AE-30EA-412A-8C7B-CE580F91CF5B}">
      <dsp:nvSpPr>
        <dsp:cNvPr id="0" name=""/>
        <dsp:cNvSpPr/>
      </dsp:nvSpPr>
      <dsp:spPr>
        <a:xfrm>
          <a:off x="1633000" y="4863866"/>
          <a:ext cx="2628978" cy="596182"/>
        </a:xfrm>
        <a:prstGeom prst="rect">
          <a:avLst/>
        </a:prstGeom>
        <a:solidFill>
          <a:schemeClr val="bg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The returns from the Community Benefit Update Form are input into Community Benefits Register to record on the amount of Community Benefits delivered to the Council.</a:t>
          </a:r>
        </a:p>
      </dsp:txBody>
      <dsp:txXfrm>
        <a:off x="1633000" y="4863866"/>
        <a:ext cx="2628978" cy="596182"/>
      </dsp:txXfrm>
    </dsp:sp>
    <dsp:sp modelId="{1FB3161A-966C-40B9-A360-AEC1D3F60268}">
      <dsp:nvSpPr>
        <dsp:cNvPr id="0" name=""/>
        <dsp:cNvSpPr/>
      </dsp:nvSpPr>
      <dsp:spPr>
        <a:xfrm>
          <a:off x="728776" y="5679555"/>
          <a:ext cx="3229640" cy="426830"/>
        </a:xfrm>
        <a:prstGeom prst="rect">
          <a:avLst/>
        </a:prstGeom>
        <a:solidFill>
          <a:schemeClr val="bg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Balanced Scorecards are issued by the CSM Team to review the contract Key Performance Indicators (KPI) , the returns from Community Benefit Update Form shall influence the score of the Suppliers Community Benefits KPI.</a:t>
          </a:r>
        </a:p>
      </dsp:txBody>
      <dsp:txXfrm>
        <a:off x="728776" y="5679555"/>
        <a:ext cx="3229640" cy="426830"/>
      </dsp:txXfrm>
    </dsp:sp>
    <dsp:sp modelId="{DC7ACBF5-86A4-48F0-A6C4-844EB4EE9DFB}">
      <dsp:nvSpPr>
        <dsp:cNvPr id="0" name=""/>
        <dsp:cNvSpPr/>
      </dsp:nvSpPr>
      <dsp:spPr>
        <a:xfrm>
          <a:off x="1514506" y="6372196"/>
          <a:ext cx="3205987" cy="354188"/>
        </a:xfrm>
        <a:prstGeom prst="rect">
          <a:avLst/>
        </a:prstGeom>
        <a:solidFill>
          <a:schemeClr val="bg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The CSM Team shall share both voluntary and contractual Community Benefits delivered via the Community Benefits Register and via CSM Case Studies.</a:t>
          </a:r>
        </a:p>
      </dsp:txBody>
      <dsp:txXfrm>
        <a:off x="1514506" y="6372196"/>
        <a:ext cx="3205987" cy="354188"/>
      </dsp:txXfrm>
    </dsp:sp>
    <dsp:sp modelId="{B8F2E3B6-A848-4FC0-9435-4DA5F14B3D9C}">
      <dsp:nvSpPr>
        <dsp:cNvPr id="0" name=""/>
        <dsp:cNvSpPr/>
      </dsp:nvSpPr>
      <dsp:spPr>
        <a:xfrm>
          <a:off x="3303384" y="975234"/>
          <a:ext cx="1369559" cy="684779"/>
        </a:xfrm>
        <a:prstGeom prst="rect">
          <a:avLst/>
        </a:prstGeom>
        <a:solidFill>
          <a:schemeClr val="tx2">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Contract with Voluntary Community Benefits </a:t>
          </a:r>
        </a:p>
      </dsp:txBody>
      <dsp:txXfrm>
        <a:off x="3303384" y="975234"/>
        <a:ext cx="1369559" cy="684779"/>
      </dsp:txXfrm>
    </dsp:sp>
    <dsp:sp modelId="{6CDB8FC4-CD78-482F-A9D6-89B3ACDA37E6}">
      <dsp:nvSpPr>
        <dsp:cNvPr id="0" name=""/>
        <dsp:cNvSpPr/>
      </dsp:nvSpPr>
      <dsp:spPr>
        <a:xfrm>
          <a:off x="3303384" y="1947622"/>
          <a:ext cx="1369559" cy="684779"/>
        </a:xfrm>
        <a:prstGeom prst="rect">
          <a:avLst/>
        </a:prstGeom>
        <a:solidFill>
          <a:schemeClr val="tx2">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Supplier is issued with a Supplier Briefing Pack at Contract Award reminding them of the Standard Key Performance Indicators (which includes Community Benefits)</a:t>
          </a:r>
        </a:p>
      </dsp:txBody>
      <dsp:txXfrm>
        <a:off x="3303384" y="1947622"/>
        <a:ext cx="1369559" cy="684779"/>
      </dsp:txXfrm>
    </dsp:sp>
    <dsp:sp modelId="{9AD28981-2398-486D-90DC-51489A311DCA}">
      <dsp:nvSpPr>
        <dsp:cNvPr id="0" name=""/>
        <dsp:cNvSpPr/>
      </dsp:nvSpPr>
      <dsp:spPr>
        <a:xfrm>
          <a:off x="3645773" y="2920009"/>
          <a:ext cx="1369559" cy="684779"/>
        </a:xfrm>
        <a:prstGeom prst="rect">
          <a:avLst/>
        </a:prstGeom>
        <a:solidFill>
          <a:schemeClr val="tx2">
            <a:lumMod val="40000"/>
            <a:lumOff val="6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The Community Benefit Update Forms are issued to the Supplier by the CSM Team to collate information on delivered voluntary Community Benefits.</a:t>
          </a:r>
        </a:p>
      </dsp:txBody>
      <dsp:txXfrm>
        <a:off x="3645773" y="2920009"/>
        <a:ext cx="1369559" cy="6847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1022CE-7A05-43CD-AFCF-D847617350F9}">
      <dsp:nvSpPr>
        <dsp:cNvPr id="0" name=""/>
        <dsp:cNvSpPr/>
      </dsp:nvSpPr>
      <dsp:spPr>
        <a:xfrm rot="5400000">
          <a:off x="-129793" y="130080"/>
          <a:ext cx="865286" cy="60570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t>Goods</a:t>
          </a:r>
        </a:p>
      </dsp:txBody>
      <dsp:txXfrm rot="-5400000">
        <a:off x="0" y="303137"/>
        <a:ext cx="605700" cy="259586"/>
      </dsp:txXfrm>
    </dsp:sp>
    <dsp:sp modelId="{98E6B541-560F-416A-9867-B657C3E1B6F3}">
      <dsp:nvSpPr>
        <dsp:cNvPr id="0" name=""/>
        <dsp:cNvSpPr/>
      </dsp:nvSpPr>
      <dsp:spPr>
        <a:xfrm rot="5400000">
          <a:off x="2679771" y="-2073783"/>
          <a:ext cx="562436" cy="4710578"/>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£50,000.00 and above </a:t>
          </a:r>
        </a:p>
      </dsp:txBody>
      <dsp:txXfrm rot="-5400000">
        <a:off x="605700" y="27744"/>
        <a:ext cx="4683122" cy="507524"/>
      </dsp:txXfrm>
    </dsp:sp>
    <dsp:sp modelId="{1BA8AEB3-82AE-4FC6-AF11-5253AA84F655}">
      <dsp:nvSpPr>
        <dsp:cNvPr id="0" name=""/>
        <dsp:cNvSpPr/>
      </dsp:nvSpPr>
      <dsp:spPr>
        <a:xfrm rot="5400000">
          <a:off x="-129793" y="781670"/>
          <a:ext cx="865286" cy="60570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t>Services</a:t>
          </a:r>
        </a:p>
      </dsp:txBody>
      <dsp:txXfrm rot="-5400000">
        <a:off x="0" y="954727"/>
        <a:ext cx="605700" cy="259586"/>
      </dsp:txXfrm>
    </dsp:sp>
    <dsp:sp modelId="{E1F9CBD8-4291-4DE2-BB14-137BF62D4A11}">
      <dsp:nvSpPr>
        <dsp:cNvPr id="0" name=""/>
        <dsp:cNvSpPr/>
      </dsp:nvSpPr>
      <dsp:spPr>
        <a:xfrm rot="5400000">
          <a:off x="2679771" y="-1422193"/>
          <a:ext cx="562436" cy="4710578"/>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£50,000.00 and above</a:t>
          </a:r>
        </a:p>
      </dsp:txBody>
      <dsp:txXfrm rot="-5400000">
        <a:off x="605700" y="679334"/>
        <a:ext cx="4683122" cy="507524"/>
      </dsp:txXfrm>
    </dsp:sp>
    <dsp:sp modelId="{D07CAF02-6CA1-4D4E-B61B-5F2A1DF03C2D}">
      <dsp:nvSpPr>
        <dsp:cNvPr id="0" name=""/>
        <dsp:cNvSpPr/>
      </dsp:nvSpPr>
      <dsp:spPr>
        <a:xfrm rot="5400000">
          <a:off x="-129793" y="1433260"/>
          <a:ext cx="865286" cy="60570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t>Works</a:t>
          </a:r>
        </a:p>
      </dsp:txBody>
      <dsp:txXfrm rot="-5400000">
        <a:off x="0" y="1606317"/>
        <a:ext cx="605700" cy="259586"/>
      </dsp:txXfrm>
    </dsp:sp>
    <dsp:sp modelId="{EF638778-A398-4BF9-9AEA-F6C7A957D780}">
      <dsp:nvSpPr>
        <dsp:cNvPr id="0" name=""/>
        <dsp:cNvSpPr/>
      </dsp:nvSpPr>
      <dsp:spPr>
        <a:xfrm rot="5400000">
          <a:off x="2679771" y="-770603"/>
          <a:ext cx="562436" cy="4710578"/>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£4,000,000.00 and above</a:t>
          </a:r>
        </a:p>
      </dsp:txBody>
      <dsp:txXfrm rot="-5400000">
        <a:off x="605700" y="1330924"/>
        <a:ext cx="4683122" cy="5075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D922B77CB524CA83A387123D92985" ma:contentTypeVersion="0" ma:contentTypeDescription="Create a new document." ma:contentTypeScope="" ma:versionID="95938a118c23061fd6774512d2ea039d">
  <xsd:schema xmlns:xsd="http://www.w3.org/2001/XMLSchema" xmlns:xs="http://www.w3.org/2001/XMLSchema" xmlns:p="http://schemas.microsoft.com/office/2006/metadata/properties" xmlns:ns2="473f34c4-19d0-481f-be5b-43ce8c44d05e" targetNamespace="http://schemas.microsoft.com/office/2006/metadata/properties" ma:root="true" ma:fieldsID="34ca8d9a952f7ff5979a939b5ef4eaae" ns2:_="">
    <xsd:import namespace="473f34c4-19d0-481f-be5b-43ce8c44d05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K37M64WRSFAP-1669-2</_dlc_DocId>
    <_dlc_DocIdUrl xmlns="473f34c4-19d0-481f-be5b-43ce8c44d05e">
      <Url>http://ww20.south-ayrshire.gov.uk/southayrshireway/_layouts/DocIdRedir.aspx?ID=K37M64WRSFAP-1669-2</Url>
      <Description>K37M64WRSFAP-1669-2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A1D3-5422-4BB8-8F81-70149BD4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3.xml><?xml version="1.0" encoding="utf-8"?>
<ds:datastoreItem xmlns:ds="http://schemas.openxmlformats.org/officeDocument/2006/customXml" ds:itemID="{21931F8D-820F-49F9-B78B-E9EC71AA4EF2}">
  <ds:schemaRefs>
    <ds:schemaRef ds:uri="http://schemas.microsoft.com/sharepoint/v3/contenttype/forms"/>
  </ds:schemaRefs>
</ds:datastoreItem>
</file>

<file path=customXml/itemProps4.xml><?xml version="1.0" encoding="utf-8"?>
<ds:datastoreItem xmlns:ds="http://schemas.openxmlformats.org/officeDocument/2006/customXml" ds:itemID="{E7BFCEF6-F8E0-46C6-A82F-623C003B4890}">
  <ds:schemaRefs>
    <ds:schemaRef ds:uri="http://schemas.openxmlformats.org/package/2006/metadata/core-properties"/>
    <ds:schemaRef ds:uri="http://www.w3.org/XML/1998/namespace"/>
    <ds:schemaRef ds:uri="http://purl.org/dc/terms/"/>
    <ds:schemaRef ds:uri="http://schemas.microsoft.com/office/2006/documentManagement/types"/>
    <ds:schemaRef ds:uri="473f34c4-19d0-481f-be5b-43ce8c44d05e"/>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288773C-6C4B-46B6-B8AC-DCC4CAF8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ViaMonstra</dc:creator>
  <cp:lastModifiedBy>Boswell, Chris</cp:lastModifiedBy>
  <cp:revision>7</cp:revision>
  <cp:lastPrinted>2018-02-02T14:29:00Z</cp:lastPrinted>
  <dcterms:created xsi:type="dcterms:W3CDTF">2019-03-14T16:32:00Z</dcterms:created>
  <dcterms:modified xsi:type="dcterms:W3CDTF">2019-03-18T09:04:00Z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0x010100487D922B77CB524CA83A387123D92985</vt:lpwstr>
  </property>
  <property fmtid="{D5CDD505-2E9C-101B-9397-08002B2CF9AE}" pid="3" name="_dlc_DocIdItemGuid">
    <vt:lpwstr>1351e2b6-e99f-4fe0-8111-4b2620d8e804</vt:lpwstr>
  </property>
</Properties>
</file>