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288F" w14:textId="175C54A9" w:rsidR="00B05DDD" w:rsidRPr="00F977B0" w:rsidRDefault="00B05DDD" w:rsidP="00B05DDD">
      <w:pPr>
        <w:jc w:val="right"/>
        <w:rPr>
          <w:rFonts w:ascii="Arial" w:hAnsi="Arial" w:cs="Arial"/>
          <w:b/>
          <w:sz w:val="24"/>
          <w:szCs w:val="24"/>
        </w:rPr>
      </w:pPr>
      <w:r w:rsidRPr="00F977B0">
        <w:rPr>
          <w:rFonts w:ascii="Arial" w:hAnsi="Arial" w:cs="Arial"/>
          <w:b/>
          <w:sz w:val="24"/>
          <w:szCs w:val="24"/>
        </w:rPr>
        <w:t>Appendix 2</w:t>
      </w:r>
    </w:p>
    <w:p w14:paraId="59D7DAF7" w14:textId="77777777" w:rsidR="00B05DDD" w:rsidRDefault="00B05DDD" w:rsidP="00232688">
      <w:pPr>
        <w:jc w:val="center"/>
        <w:rPr>
          <w:rFonts w:ascii="Arial" w:hAnsi="Arial" w:cs="Arial"/>
          <w:b/>
          <w:sz w:val="28"/>
          <w:szCs w:val="28"/>
        </w:rPr>
      </w:pPr>
    </w:p>
    <w:p w14:paraId="18CC82B9" w14:textId="787273F8" w:rsidR="0098687A" w:rsidRPr="007B09ED" w:rsidRDefault="00817DC0" w:rsidP="00232688">
      <w:pPr>
        <w:jc w:val="center"/>
        <w:rPr>
          <w:rFonts w:ascii="Arial" w:hAnsi="Arial" w:cs="Arial"/>
          <w:b/>
          <w:sz w:val="28"/>
          <w:szCs w:val="28"/>
        </w:rPr>
      </w:pPr>
      <w:r w:rsidRPr="007B09ED">
        <w:rPr>
          <w:rFonts w:ascii="Arial" w:hAnsi="Arial" w:cs="Arial"/>
          <w:b/>
          <w:sz w:val="28"/>
          <w:szCs w:val="28"/>
        </w:rPr>
        <w:t>South Ayrshire Council</w:t>
      </w:r>
    </w:p>
    <w:p w14:paraId="78BFB571" w14:textId="77777777" w:rsidR="00817DC0" w:rsidRPr="007B09ED" w:rsidRDefault="00817DC0" w:rsidP="00232688">
      <w:pPr>
        <w:jc w:val="center"/>
        <w:rPr>
          <w:rFonts w:ascii="Arial" w:hAnsi="Arial" w:cs="Arial"/>
          <w:b/>
          <w:sz w:val="28"/>
          <w:szCs w:val="28"/>
        </w:rPr>
      </w:pPr>
    </w:p>
    <w:p w14:paraId="6DA09FC4" w14:textId="180E8EB6" w:rsidR="00817DC0" w:rsidRPr="007B09ED" w:rsidRDefault="007B09ED" w:rsidP="00232688">
      <w:pPr>
        <w:jc w:val="center"/>
        <w:rPr>
          <w:rFonts w:ascii="Arial" w:hAnsi="Arial" w:cs="Arial"/>
          <w:b/>
          <w:sz w:val="28"/>
          <w:szCs w:val="28"/>
        </w:rPr>
      </w:pPr>
      <w:r w:rsidRPr="007B09ED">
        <w:rPr>
          <w:rFonts w:ascii="Arial" w:hAnsi="Arial" w:cs="Arial"/>
          <w:b/>
          <w:sz w:val="28"/>
          <w:szCs w:val="28"/>
        </w:rPr>
        <w:t xml:space="preserve">Non Domestic Rates </w:t>
      </w:r>
      <w:r w:rsidR="00817DC0" w:rsidRPr="007B09ED">
        <w:rPr>
          <w:rFonts w:ascii="Arial" w:hAnsi="Arial" w:cs="Arial"/>
          <w:b/>
          <w:sz w:val="28"/>
          <w:szCs w:val="28"/>
        </w:rPr>
        <w:t>Discretionary Relief Policy</w:t>
      </w:r>
    </w:p>
    <w:p w14:paraId="0EDBCA39" w14:textId="7195805C" w:rsidR="006C1FF6" w:rsidRPr="007B09ED" w:rsidRDefault="00E06548" w:rsidP="00232688">
      <w:pPr>
        <w:spacing w:before="100" w:beforeAutospacing="1" w:after="100" w:afterAutospacing="1"/>
        <w:jc w:val="both"/>
        <w:rPr>
          <w:rFonts w:ascii="Arial" w:hAnsi="Arial" w:cs="Arial"/>
          <w:b/>
          <w:bCs/>
          <w:sz w:val="24"/>
          <w:szCs w:val="24"/>
        </w:rPr>
      </w:pPr>
      <w:bookmarkStart w:id="0" w:name="discretionary_rate_relief_policy-backgro"/>
      <w:bookmarkEnd w:id="0"/>
      <w:r w:rsidRPr="007B09ED">
        <w:rPr>
          <w:rFonts w:ascii="Arial" w:hAnsi="Arial" w:cs="Arial"/>
          <w:b/>
          <w:bCs/>
          <w:sz w:val="24"/>
          <w:szCs w:val="24"/>
        </w:rPr>
        <w:t>1</w:t>
      </w:r>
      <w:r w:rsidR="007B09ED">
        <w:rPr>
          <w:rFonts w:ascii="Arial" w:hAnsi="Arial" w:cs="Arial"/>
          <w:b/>
          <w:bCs/>
          <w:sz w:val="24"/>
          <w:szCs w:val="24"/>
        </w:rPr>
        <w:t>.</w:t>
      </w:r>
      <w:r w:rsidRPr="007B09ED">
        <w:rPr>
          <w:rFonts w:ascii="Arial" w:hAnsi="Arial" w:cs="Arial"/>
          <w:b/>
          <w:bCs/>
          <w:sz w:val="24"/>
          <w:szCs w:val="24"/>
        </w:rPr>
        <w:tab/>
      </w:r>
      <w:r w:rsidR="006C1FF6" w:rsidRPr="007B09ED">
        <w:rPr>
          <w:rFonts w:ascii="Arial" w:hAnsi="Arial" w:cs="Arial"/>
          <w:b/>
          <w:bCs/>
          <w:sz w:val="24"/>
          <w:szCs w:val="24"/>
        </w:rPr>
        <w:t>Background</w:t>
      </w:r>
    </w:p>
    <w:p w14:paraId="4767FFAE" w14:textId="127F7653" w:rsidR="00817DC0" w:rsidRPr="007B09ED" w:rsidRDefault="00E06548" w:rsidP="00232688">
      <w:pPr>
        <w:spacing w:before="100" w:beforeAutospacing="1" w:after="100" w:afterAutospacing="1"/>
        <w:ind w:left="720" w:hanging="720"/>
        <w:jc w:val="both"/>
        <w:rPr>
          <w:rFonts w:ascii="Arial" w:hAnsi="Arial" w:cs="Arial"/>
          <w:sz w:val="24"/>
          <w:szCs w:val="24"/>
        </w:rPr>
      </w:pPr>
      <w:r w:rsidRPr="007B09ED">
        <w:rPr>
          <w:rFonts w:ascii="Arial" w:hAnsi="Arial" w:cs="Arial"/>
          <w:sz w:val="24"/>
          <w:szCs w:val="24"/>
        </w:rPr>
        <w:t>1.1</w:t>
      </w:r>
      <w:r w:rsidRPr="007B09ED">
        <w:rPr>
          <w:rFonts w:ascii="Arial" w:hAnsi="Arial" w:cs="Arial"/>
          <w:sz w:val="24"/>
          <w:szCs w:val="24"/>
        </w:rPr>
        <w:tab/>
      </w:r>
      <w:r w:rsidR="00817DC0" w:rsidRPr="007B09ED">
        <w:rPr>
          <w:rFonts w:ascii="Arial" w:hAnsi="Arial" w:cs="Arial"/>
          <w:sz w:val="24"/>
          <w:szCs w:val="24"/>
        </w:rPr>
        <w:t>Prior to the creation of South Ayrshire Council, the predecessor authority,</w:t>
      </w:r>
      <w:r w:rsidRPr="007B09ED">
        <w:rPr>
          <w:rFonts w:ascii="Arial" w:hAnsi="Arial" w:cs="Arial"/>
          <w:sz w:val="24"/>
          <w:szCs w:val="24"/>
        </w:rPr>
        <w:t xml:space="preserve"> S</w:t>
      </w:r>
      <w:r w:rsidR="00817DC0" w:rsidRPr="007B09ED">
        <w:rPr>
          <w:rFonts w:ascii="Arial" w:hAnsi="Arial" w:cs="Arial"/>
          <w:sz w:val="24"/>
          <w:szCs w:val="24"/>
        </w:rPr>
        <w:t xml:space="preserve">trathclyde Regional Council, had </w:t>
      </w:r>
      <w:r w:rsidR="007B09ED">
        <w:rPr>
          <w:rFonts w:ascii="Arial" w:hAnsi="Arial" w:cs="Arial"/>
          <w:sz w:val="24"/>
          <w:szCs w:val="24"/>
        </w:rPr>
        <w:t xml:space="preserve">a range of </w:t>
      </w:r>
      <w:r w:rsidR="00817DC0" w:rsidRPr="007B09ED">
        <w:rPr>
          <w:rFonts w:ascii="Arial" w:hAnsi="Arial" w:cs="Arial"/>
          <w:sz w:val="24"/>
          <w:szCs w:val="24"/>
        </w:rPr>
        <w:t>policies and guidance on the application of</w:t>
      </w:r>
      <w:r w:rsidR="007B09ED">
        <w:rPr>
          <w:rFonts w:ascii="Arial" w:hAnsi="Arial" w:cs="Arial"/>
          <w:sz w:val="24"/>
          <w:szCs w:val="24"/>
        </w:rPr>
        <w:t xml:space="preserve"> discretionary</w:t>
      </w:r>
      <w:r w:rsidR="00817DC0" w:rsidRPr="007B09ED">
        <w:rPr>
          <w:rFonts w:ascii="Arial" w:hAnsi="Arial" w:cs="Arial"/>
          <w:sz w:val="24"/>
          <w:szCs w:val="24"/>
        </w:rPr>
        <w:t xml:space="preserve"> rate</w:t>
      </w:r>
      <w:r w:rsidR="007B09ED">
        <w:rPr>
          <w:rFonts w:ascii="Arial" w:hAnsi="Arial" w:cs="Arial"/>
          <w:sz w:val="24"/>
          <w:szCs w:val="24"/>
        </w:rPr>
        <w:t>s</w:t>
      </w:r>
      <w:r w:rsidR="00817DC0" w:rsidRPr="007B09ED">
        <w:rPr>
          <w:rFonts w:ascii="Arial" w:hAnsi="Arial" w:cs="Arial"/>
          <w:sz w:val="24"/>
          <w:szCs w:val="24"/>
        </w:rPr>
        <w:t xml:space="preserve"> relief.</w:t>
      </w:r>
      <w:r w:rsidR="00424AE5" w:rsidRPr="007B09ED">
        <w:rPr>
          <w:rFonts w:ascii="Arial" w:hAnsi="Arial" w:cs="Arial"/>
          <w:sz w:val="24"/>
          <w:szCs w:val="24"/>
        </w:rPr>
        <w:t xml:space="preserve"> This had developed over a number of years to such an extent that the policy was spread across numerous documents and was no longer contained within a single document.</w:t>
      </w:r>
      <w:r w:rsidR="00EC7BEC" w:rsidRPr="007B09ED">
        <w:rPr>
          <w:rFonts w:ascii="Arial" w:hAnsi="Arial" w:cs="Arial"/>
          <w:sz w:val="24"/>
          <w:szCs w:val="24"/>
        </w:rPr>
        <w:t xml:space="preserve"> South Ayrshire Council adopted these policies at its inception, as well as amending and adding to them over time.</w:t>
      </w:r>
    </w:p>
    <w:p w14:paraId="0C4EDCDE" w14:textId="03C059B5" w:rsidR="00EC7BEC" w:rsidRPr="007B09ED" w:rsidRDefault="00E06548" w:rsidP="00232688">
      <w:pPr>
        <w:spacing w:before="100" w:beforeAutospacing="1" w:after="100" w:afterAutospacing="1"/>
        <w:ind w:left="720" w:hanging="720"/>
        <w:jc w:val="both"/>
        <w:rPr>
          <w:rFonts w:ascii="Arial" w:hAnsi="Arial" w:cs="Arial"/>
          <w:sz w:val="24"/>
          <w:szCs w:val="24"/>
        </w:rPr>
      </w:pPr>
      <w:r w:rsidRPr="007B09ED">
        <w:rPr>
          <w:rFonts w:ascii="Arial" w:hAnsi="Arial" w:cs="Arial"/>
          <w:sz w:val="24"/>
          <w:szCs w:val="24"/>
        </w:rPr>
        <w:t>1.2</w:t>
      </w:r>
      <w:r w:rsidRPr="007B09ED">
        <w:rPr>
          <w:rFonts w:ascii="Arial" w:hAnsi="Arial" w:cs="Arial"/>
          <w:sz w:val="24"/>
          <w:szCs w:val="24"/>
        </w:rPr>
        <w:tab/>
      </w:r>
      <w:r w:rsidR="00EC7BEC" w:rsidRPr="007B09ED">
        <w:rPr>
          <w:rFonts w:ascii="Arial" w:hAnsi="Arial" w:cs="Arial"/>
          <w:sz w:val="24"/>
          <w:szCs w:val="24"/>
        </w:rPr>
        <w:t>Th</w:t>
      </w:r>
      <w:r w:rsidR="00232688">
        <w:rPr>
          <w:rFonts w:ascii="Arial" w:hAnsi="Arial" w:cs="Arial"/>
          <w:sz w:val="24"/>
          <w:szCs w:val="24"/>
        </w:rPr>
        <w:t xml:space="preserve">is </w:t>
      </w:r>
      <w:r w:rsidR="00EC7BEC" w:rsidRPr="007B09ED">
        <w:rPr>
          <w:rFonts w:ascii="Arial" w:hAnsi="Arial" w:cs="Arial"/>
          <w:sz w:val="24"/>
          <w:szCs w:val="24"/>
        </w:rPr>
        <w:t xml:space="preserve">policy </w:t>
      </w:r>
      <w:r w:rsidR="00232688">
        <w:rPr>
          <w:rFonts w:ascii="Arial" w:hAnsi="Arial" w:cs="Arial"/>
          <w:sz w:val="24"/>
          <w:szCs w:val="24"/>
        </w:rPr>
        <w:t>now</w:t>
      </w:r>
      <w:r w:rsidR="00EC7BEC" w:rsidRPr="007B09ED">
        <w:rPr>
          <w:rFonts w:ascii="Arial" w:hAnsi="Arial" w:cs="Arial"/>
          <w:sz w:val="24"/>
          <w:szCs w:val="24"/>
        </w:rPr>
        <w:t xml:space="preserve"> consolidate</w:t>
      </w:r>
      <w:r w:rsidR="00232688">
        <w:rPr>
          <w:rFonts w:ascii="Arial" w:hAnsi="Arial" w:cs="Arial"/>
          <w:sz w:val="24"/>
          <w:szCs w:val="24"/>
        </w:rPr>
        <w:t xml:space="preserve">s </w:t>
      </w:r>
      <w:r w:rsidR="00EC7BEC" w:rsidRPr="007B09ED">
        <w:rPr>
          <w:rFonts w:ascii="Arial" w:hAnsi="Arial" w:cs="Arial"/>
          <w:sz w:val="24"/>
          <w:szCs w:val="24"/>
        </w:rPr>
        <w:t>the various discretionary rates policies into a single document, with some minor amendments aimed at reflecting changes in the way that charities and non-profit making organisations now conduct their business.</w:t>
      </w:r>
    </w:p>
    <w:p w14:paraId="07A16645" w14:textId="3743D17C" w:rsidR="72972F56" w:rsidRDefault="00135024" w:rsidP="009717F8">
      <w:pPr>
        <w:autoSpaceDE w:val="0"/>
        <w:autoSpaceDN w:val="0"/>
        <w:ind w:left="720" w:hanging="720"/>
        <w:jc w:val="both"/>
        <w:rPr>
          <w:rFonts w:ascii="Arial" w:hAnsi="Arial" w:cs="Arial"/>
          <w:color w:val="000000" w:themeColor="text1"/>
          <w:sz w:val="24"/>
          <w:szCs w:val="24"/>
        </w:rPr>
      </w:pPr>
      <w:r w:rsidRPr="72972F56">
        <w:rPr>
          <w:rFonts w:ascii="Arial" w:hAnsi="Arial" w:cs="Arial"/>
          <w:sz w:val="24"/>
          <w:szCs w:val="24"/>
        </w:rPr>
        <w:t>1.3</w:t>
      </w:r>
      <w:r>
        <w:tab/>
      </w:r>
      <w:r w:rsidR="00232688" w:rsidRPr="72972F56">
        <w:rPr>
          <w:rFonts w:ascii="Arial" w:hAnsi="Arial" w:cs="Arial"/>
          <w:sz w:val="24"/>
          <w:szCs w:val="24"/>
        </w:rPr>
        <w:t>It should be noted that some organisations entitled to claim discretionary rates relief may also be entitled to other types of mandatory rates relief, such as small business relief, where this is the case mandatory reliefs will be considered in the first instance</w:t>
      </w:r>
      <w:r w:rsidRPr="72972F56">
        <w:rPr>
          <w:rFonts w:ascii="Arial" w:hAnsi="Arial" w:cs="Arial"/>
          <w:sz w:val="24"/>
          <w:szCs w:val="24"/>
        </w:rPr>
        <w:t>.</w:t>
      </w:r>
      <w:r w:rsidRPr="72972F56">
        <w:rPr>
          <w:rFonts w:ascii="Arial" w:hAnsi="Arial" w:cs="Arial"/>
          <w:color w:val="000000" w:themeColor="text1"/>
          <w:sz w:val="24"/>
          <w:szCs w:val="24"/>
        </w:rPr>
        <w:t xml:space="preserve"> </w:t>
      </w:r>
    </w:p>
    <w:p w14:paraId="08D6B3C2" w14:textId="0F6A37B8" w:rsidR="006C1FF6" w:rsidRPr="007B09ED" w:rsidRDefault="00E06548" w:rsidP="72972F56">
      <w:pPr>
        <w:spacing w:before="100" w:beforeAutospacing="1" w:after="100" w:afterAutospacing="1"/>
        <w:jc w:val="both"/>
        <w:rPr>
          <w:rFonts w:ascii="Arial" w:hAnsi="Arial" w:cs="Arial"/>
          <w:b/>
          <w:bCs/>
          <w:sz w:val="24"/>
          <w:szCs w:val="24"/>
        </w:rPr>
      </w:pPr>
      <w:bookmarkStart w:id="1" w:name="discretionary_rate_relief_policy-framewo"/>
      <w:bookmarkEnd w:id="1"/>
      <w:r w:rsidRPr="1E52BEEC">
        <w:rPr>
          <w:rFonts w:ascii="Arial" w:hAnsi="Arial" w:cs="Arial"/>
          <w:b/>
          <w:bCs/>
          <w:sz w:val="24"/>
          <w:szCs w:val="24"/>
        </w:rPr>
        <w:t>2</w:t>
      </w:r>
      <w:r w:rsidR="007B09ED" w:rsidRPr="1E52BEEC">
        <w:rPr>
          <w:rFonts w:ascii="Arial" w:hAnsi="Arial" w:cs="Arial"/>
          <w:b/>
          <w:bCs/>
          <w:sz w:val="24"/>
          <w:szCs w:val="24"/>
        </w:rPr>
        <w:t>.</w:t>
      </w:r>
      <w:r>
        <w:tab/>
      </w:r>
      <w:r w:rsidR="00A661D7" w:rsidRPr="1E52BEEC">
        <w:rPr>
          <w:rFonts w:ascii="Arial" w:hAnsi="Arial" w:cs="Arial"/>
          <w:b/>
          <w:bCs/>
          <w:sz w:val="24"/>
          <w:szCs w:val="24"/>
        </w:rPr>
        <w:t xml:space="preserve">Relief </w:t>
      </w:r>
      <w:r w:rsidR="006C1FF6" w:rsidRPr="1E52BEEC">
        <w:rPr>
          <w:rFonts w:ascii="Arial" w:hAnsi="Arial" w:cs="Arial"/>
          <w:b/>
          <w:bCs/>
          <w:sz w:val="24"/>
          <w:szCs w:val="24"/>
        </w:rPr>
        <w:t>Policy</w:t>
      </w:r>
    </w:p>
    <w:p w14:paraId="1C4D5C40" w14:textId="03469FA2" w:rsidR="0094057D" w:rsidRPr="007B09ED" w:rsidRDefault="00E06548" w:rsidP="00232688">
      <w:pPr>
        <w:spacing w:before="100" w:beforeAutospacing="1" w:after="100" w:afterAutospacing="1"/>
        <w:ind w:left="720" w:hanging="720"/>
        <w:jc w:val="both"/>
        <w:rPr>
          <w:rFonts w:ascii="Arial" w:hAnsi="Arial" w:cs="Arial"/>
          <w:sz w:val="24"/>
          <w:szCs w:val="24"/>
        </w:rPr>
      </w:pPr>
      <w:r w:rsidRPr="007B09ED">
        <w:rPr>
          <w:rFonts w:ascii="Arial" w:hAnsi="Arial" w:cs="Arial"/>
          <w:sz w:val="24"/>
          <w:szCs w:val="24"/>
        </w:rPr>
        <w:t>2.1</w:t>
      </w:r>
      <w:r w:rsidRPr="007B09ED">
        <w:rPr>
          <w:rFonts w:ascii="Arial" w:hAnsi="Arial" w:cs="Arial"/>
          <w:sz w:val="24"/>
          <w:szCs w:val="24"/>
        </w:rPr>
        <w:tab/>
      </w:r>
      <w:r w:rsidR="0094057D" w:rsidRPr="007B09ED">
        <w:rPr>
          <w:rFonts w:ascii="Arial" w:hAnsi="Arial" w:cs="Arial"/>
          <w:sz w:val="24"/>
          <w:szCs w:val="24"/>
        </w:rPr>
        <w:t xml:space="preserve">The following reliefs will apply where the property is occupied in furtherance of the </w:t>
      </w:r>
      <w:r w:rsidR="007B09ED">
        <w:rPr>
          <w:rFonts w:ascii="Arial" w:hAnsi="Arial" w:cs="Arial"/>
          <w:sz w:val="24"/>
          <w:szCs w:val="24"/>
        </w:rPr>
        <w:t>a</w:t>
      </w:r>
      <w:r w:rsidR="0094057D" w:rsidRPr="007B09ED">
        <w:rPr>
          <w:rFonts w:ascii="Arial" w:hAnsi="Arial" w:cs="Arial"/>
          <w:sz w:val="24"/>
          <w:szCs w:val="24"/>
        </w:rPr>
        <w:t>ims of the charity or non-profit making organisation:</w:t>
      </w:r>
    </w:p>
    <w:p w14:paraId="3CAF9BB3" w14:textId="716D6C9C" w:rsidR="0094057D" w:rsidRPr="007B09ED" w:rsidRDefault="00D46E74" w:rsidP="00232688">
      <w:pPr>
        <w:pStyle w:val="ListParagraph"/>
        <w:numPr>
          <w:ilvl w:val="2"/>
          <w:numId w:val="14"/>
        </w:numPr>
        <w:spacing w:before="100" w:beforeAutospacing="1" w:after="100" w:afterAutospacing="1"/>
        <w:jc w:val="both"/>
        <w:rPr>
          <w:rFonts w:ascii="Arial" w:hAnsi="Arial" w:cs="Arial"/>
          <w:sz w:val="24"/>
          <w:szCs w:val="24"/>
        </w:rPr>
      </w:pPr>
      <w:r w:rsidRPr="007B09ED">
        <w:rPr>
          <w:rFonts w:ascii="Arial" w:hAnsi="Arial" w:cs="Arial"/>
          <w:sz w:val="24"/>
          <w:szCs w:val="24"/>
        </w:rPr>
        <w:t>R</w:t>
      </w:r>
      <w:r w:rsidR="0094057D" w:rsidRPr="007B09ED">
        <w:rPr>
          <w:rFonts w:ascii="Arial" w:hAnsi="Arial" w:cs="Arial"/>
          <w:sz w:val="24"/>
          <w:szCs w:val="24"/>
        </w:rPr>
        <w:t>egistered Scottish Charities are eligible for 20% relief as a top up to any</w:t>
      </w:r>
      <w:r w:rsidRPr="007B09ED">
        <w:rPr>
          <w:rFonts w:ascii="Arial" w:hAnsi="Arial" w:cs="Arial"/>
          <w:sz w:val="24"/>
          <w:szCs w:val="24"/>
        </w:rPr>
        <w:t xml:space="preserve"> </w:t>
      </w:r>
      <w:r w:rsidR="0094057D" w:rsidRPr="007B09ED">
        <w:rPr>
          <w:rFonts w:ascii="Arial" w:hAnsi="Arial" w:cs="Arial"/>
          <w:sz w:val="24"/>
          <w:szCs w:val="24"/>
        </w:rPr>
        <w:t>80% mandatory relief awarded</w:t>
      </w:r>
    </w:p>
    <w:p w14:paraId="0DECA3EC" w14:textId="77777777" w:rsidR="00E06548" w:rsidRPr="007B09ED" w:rsidRDefault="00E06548" w:rsidP="00232688">
      <w:pPr>
        <w:pStyle w:val="ListParagraph"/>
        <w:spacing w:before="100" w:beforeAutospacing="1" w:after="100" w:afterAutospacing="1"/>
        <w:ind w:left="2160"/>
        <w:jc w:val="both"/>
        <w:rPr>
          <w:rFonts w:ascii="Arial" w:hAnsi="Arial" w:cs="Arial"/>
          <w:sz w:val="24"/>
          <w:szCs w:val="24"/>
        </w:rPr>
      </w:pPr>
    </w:p>
    <w:p w14:paraId="4AEA1FB9" w14:textId="4A5942F7" w:rsidR="0094057D" w:rsidRPr="007B09ED" w:rsidRDefault="0094057D" w:rsidP="00232688">
      <w:pPr>
        <w:pStyle w:val="ListParagraph"/>
        <w:numPr>
          <w:ilvl w:val="2"/>
          <w:numId w:val="14"/>
        </w:numPr>
        <w:spacing w:before="100" w:beforeAutospacing="1" w:after="100" w:afterAutospacing="1"/>
        <w:jc w:val="both"/>
        <w:rPr>
          <w:rFonts w:ascii="Arial" w:hAnsi="Arial" w:cs="Arial"/>
          <w:sz w:val="24"/>
          <w:szCs w:val="24"/>
        </w:rPr>
      </w:pPr>
      <w:r w:rsidRPr="007B09ED">
        <w:rPr>
          <w:rFonts w:ascii="Arial" w:hAnsi="Arial" w:cs="Arial"/>
          <w:sz w:val="24"/>
          <w:szCs w:val="24"/>
        </w:rPr>
        <w:t>Other charitable and non-profit making organisations are eligible for up to 100% discretionary relief</w:t>
      </w:r>
    </w:p>
    <w:p w14:paraId="674728EC" w14:textId="77777777" w:rsidR="00E06548" w:rsidRPr="007B09ED" w:rsidRDefault="00E06548" w:rsidP="00232688">
      <w:pPr>
        <w:pStyle w:val="ListParagraph"/>
        <w:jc w:val="both"/>
        <w:rPr>
          <w:rFonts w:ascii="Arial" w:hAnsi="Arial" w:cs="Arial"/>
          <w:sz w:val="24"/>
          <w:szCs w:val="24"/>
        </w:rPr>
      </w:pPr>
    </w:p>
    <w:p w14:paraId="53913871" w14:textId="007DE88B" w:rsidR="000D0F34" w:rsidRPr="007B09ED" w:rsidRDefault="0094057D" w:rsidP="00232688">
      <w:pPr>
        <w:pStyle w:val="ListParagraph"/>
        <w:numPr>
          <w:ilvl w:val="2"/>
          <w:numId w:val="14"/>
        </w:numPr>
        <w:spacing w:before="100" w:beforeAutospacing="1" w:after="100" w:afterAutospacing="1"/>
        <w:jc w:val="both"/>
        <w:rPr>
          <w:rFonts w:ascii="Arial" w:hAnsi="Arial" w:cs="Arial"/>
          <w:sz w:val="24"/>
          <w:szCs w:val="24"/>
        </w:rPr>
      </w:pPr>
      <w:r w:rsidRPr="007B09ED">
        <w:rPr>
          <w:rFonts w:ascii="Arial" w:hAnsi="Arial" w:cs="Arial"/>
          <w:sz w:val="24"/>
          <w:szCs w:val="24"/>
        </w:rPr>
        <w:t>Recreational and sports clubs are eligible for up to 100% discretionary relief,</w:t>
      </w:r>
      <w:r w:rsidR="00133220" w:rsidRPr="007B09ED">
        <w:rPr>
          <w:rFonts w:ascii="Arial" w:hAnsi="Arial" w:cs="Arial"/>
          <w:sz w:val="24"/>
          <w:szCs w:val="24"/>
        </w:rPr>
        <w:t xml:space="preserve"> depending on their alcohol licence status</w:t>
      </w:r>
    </w:p>
    <w:p w14:paraId="5CD2D48E" w14:textId="77777777" w:rsidR="00E06548" w:rsidRPr="007B09ED" w:rsidRDefault="00E06548" w:rsidP="00232688">
      <w:pPr>
        <w:pStyle w:val="ListParagraph"/>
        <w:jc w:val="both"/>
        <w:rPr>
          <w:rFonts w:ascii="Arial" w:hAnsi="Arial" w:cs="Arial"/>
          <w:sz w:val="24"/>
          <w:szCs w:val="24"/>
        </w:rPr>
      </w:pPr>
    </w:p>
    <w:p w14:paraId="4A369D53" w14:textId="131E7205" w:rsidR="0094057D" w:rsidRPr="007B09ED" w:rsidRDefault="0094057D" w:rsidP="00232688">
      <w:pPr>
        <w:pStyle w:val="ListParagraph"/>
        <w:numPr>
          <w:ilvl w:val="2"/>
          <w:numId w:val="14"/>
        </w:numPr>
        <w:spacing w:before="100" w:beforeAutospacing="1" w:after="100" w:afterAutospacing="1"/>
        <w:jc w:val="both"/>
        <w:rPr>
          <w:rFonts w:ascii="Arial" w:hAnsi="Arial" w:cs="Arial"/>
          <w:sz w:val="24"/>
          <w:szCs w:val="24"/>
        </w:rPr>
      </w:pPr>
      <w:r w:rsidRPr="007B09ED">
        <w:rPr>
          <w:rFonts w:ascii="Arial" w:hAnsi="Arial" w:cs="Arial"/>
          <w:sz w:val="24"/>
          <w:szCs w:val="24"/>
        </w:rPr>
        <w:t>Charity Shops are eligible for 20% relief as a top up to any 80% mandatory relief awarded due to being a registered Scottis</w:t>
      </w:r>
      <w:r w:rsidR="003010FA" w:rsidRPr="007B09ED">
        <w:rPr>
          <w:rFonts w:ascii="Arial" w:hAnsi="Arial" w:cs="Arial"/>
          <w:sz w:val="24"/>
          <w:szCs w:val="24"/>
        </w:rPr>
        <w:t>h charity</w:t>
      </w:r>
      <w:r w:rsidRPr="007B09ED">
        <w:rPr>
          <w:rFonts w:ascii="Arial" w:hAnsi="Arial" w:cs="Arial"/>
          <w:sz w:val="24"/>
          <w:szCs w:val="24"/>
        </w:rPr>
        <w:t>, or 100% relief</w:t>
      </w:r>
      <w:r w:rsidR="003010FA" w:rsidRPr="007B09ED">
        <w:rPr>
          <w:rFonts w:ascii="Arial" w:hAnsi="Arial" w:cs="Arial"/>
          <w:sz w:val="24"/>
          <w:szCs w:val="24"/>
        </w:rPr>
        <w:t xml:space="preserve"> for any other non-profit making organisation</w:t>
      </w:r>
    </w:p>
    <w:p w14:paraId="796354D0" w14:textId="77777777" w:rsidR="00E06548" w:rsidRPr="007B09ED" w:rsidRDefault="00E06548" w:rsidP="00232688">
      <w:pPr>
        <w:pStyle w:val="ListParagraph"/>
        <w:jc w:val="both"/>
        <w:rPr>
          <w:rFonts w:ascii="Arial" w:hAnsi="Arial" w:cs="Arial"/>
          <w:sz w:val="24"/>
          <w:szCs w:val="24"/>
        </w:rPr>
      </w:pPr>
    </w:p>
    <w:p w14:paraId="6E5EA7CE" w14:textId="7874E012" w:rsidR="0094057D" w:rsidRPr="007B09ED" w:rsidRDefault="00133220" w:rsidP="72972F56">
      <w:pPr>
        <w:pStyle w:val="ListParagraph"/>
        <w:numPr>
          <w:ilvl w:val="2"/>
          <w:numId w:val="14"/>
        </w:numPr>
        <w:spacing w:before="100" w:beforeAutospacing="1" w:after="100" w:afterAutospacing="1"/>
        <w:jc w:val="both"/>
        <w:rPr>
          <w:rFonts w:ascii="Arial" w:hAnsi="Arial" w:cs="Arial"/>
          <w:sz w:val="24"/>
          <w:szCs w:val="24"/>
        </w:rPr>
      </w:pPr>
      <w:r w:rsidRPr="72972F56">
        <w:rPr>
          <w:rFonts w:ascii="Arial" w:hAnsi="Arial" w:cs="Arial"/>
          <w:sz w:val="24"/>
          <w:szCs w:val="24"/>
        </w:rPr>
        <w:t>Local authority schools l</w:t>
      </w:r>
      <w:r w:rsidR="0094057D" w:rsidRPr="72972F56">
        <w:rPr>
          <w:rFonts w:ascii="Arial" w:hAnsi="Arial" w:cs="Arial"/>
          <w:sz w:val="24"/>
          <w:szCs w:val="24"/>
        </w:rPr>
        <w:t>ocated in defined rural settlements</w:t>
      </w:r>
      <w:r w:rsidRPr="72972F56">
        <w:rPr>
          <w:rFonts w:ascii="Arial" w:hAnsi="Arial" w:cs="Arial"/>
          <w:sz w:val="24"/>
          <w:szCs w:val="24"/>
        </w:rPr>
        <w:t xml:space="preserve">, with a rateable value (RV) </w:t>
      </w:r>
      <w:r w:rsidR="005F67BB" w:rsidRPr="72972F56">
        <w:rPr>
          <w:rFonts w:ascii="Arial" w:hAnsi="Arial" w:cs="Arial"/>
          <w:sz w:val="24"/>
          <w:szCs w:val="24"/>
        </w:rPr>
        <w:t>of £</w:t>
      </w:r>
      <w:r w:rsidR="3BF6FAB4" w:rsidRPr="72972F56">
        <w:rPr>
          <w:rFonts w:ascii="Arial" w:hAnsi="Arial" w:cs="Arial"/>
          <w:sz w:val="24"/>
          <w:szCs w:val="24"/>
        </w:rPr>
        <w:t>17,000</w:t>
      </w:r>
      <w:r w:rsidR="005F67BB" w:rsidRPr="72972F56">
        <w:rPr>
          <w:rFonts w:ascii="Arial" w:hAnsi="Arial" w:cs="Arial"/>
          <w:sz w:val="24"/>
          <w:szCs w:val="24"/>
        </w:rPr>
        <w:t xml:space="preserve"> or less </w:t>
      </w:r>
      <w:r w:rsidRPr="72972F56">
        <w:rPr>
          <w:rFonts w:ascii="Arial" w:hAnsi="Arial" w:cs="Arial"/>
          <w:sz w:val="24"/>
          <w:szCs w:val="24"/>
        </w:rPr>
        <w:t>are eligible for 100% discretionary relief</w:t>
      </w:r>
    </w:p>
    <w:p w14:paraId="3620B79F" w14:textId="2C88BA4E" w:rsidR="00E06548" w:rsidRDefault="00135024" w:rsidP="72972F56">
      <w:pPr>
        <w:spacing w:before="100" w:beforeAutospacing="1" w:after="100" w:afterAutospacing="1"/>
        <w:ind w:left="720" w:hanging="720"/>
        <w:jc w:val="both"/>
        <w:rPr>
          <w:rFonts w:ascii="Arial" w:hAnsi="Arial" w:cs="Arial"/>
          <w:sz w:val="24"/>
          <w:szCs w:val="24"/>
        </w:rPr>
      </w:pPr>
      <w:r w:rsidRPr="72972F56">
        <w:rPr>
          <w:rFonts w:ascii="Arial" w:hAnsi="Arial" w:cs="Arial"/>
          <w:sz w:val="24"/>
          <w:szCs w:val="24"/>
        </w:rPr>
        <w:t>2.2</w:t>
      </w:r>
      <w:r>
        <w:tab/>
      </w:r>
      <w:r w:rsidRPr="72972F56">
        <w:rPr>
          <w:rFonts w:ascii="Arial" w:hAnsi="Arial" w:cs="Arial"/>
          <w:sz w:val="24"/>
          <w:szCs w:val="24"/>
        </w:rPr>
        <w:t xml:space="preserve">There </w:t>
      </w:r>
      <w:r w:rsidR="006860F9" w:rsidRPr="72972F56">
        <w:rPr>
          <w:rFonts w:ascii="Arial" w:hAnsi="Arial" w:cs="Arial"/>
          <w:sz w:val="24"/>
          <w:szCs w:val="24"/>
        </w:rPr>
        <w:t xml:space="preserve">is </w:t>
      </w:r>
      <w:r w:rsidRPr="72972F56">
        <w:rPr>
          <w:rFonts w:ascii="Arial" w:hAnsi="Arial" w:cs="Arial"/>
          <w:sz w:val="24"/>
          <w:szCs w:val="24"/>
        </w:rPr>
        <w:t>currently no provision to award discretionary relief for Hardship cases or Local Reliefs (other than Empty Relief) in terms of the Community Empowerment (Scotland) Act 2015 as</w:t>
      </w:r>
      <w:r w:rsidR="006860F9" w:rsidRPr="72972F56">
        <w:rPr>
          <w:rFonts w:ascii="Arial" w:hAnsi="Arial" w:cs="Arial"/>
          <w:sz w:val="24"/>
          <w:szCs w:val="24"/>
        </w:rPr>
        <w:t xml:space="preserve"> additional</w:t>
      </w:r>
      <w:r w:rsidRPr="72972F56">
        <w:rPr>
          <w:rFonts w:ascii="Arial" w:hAnsi="Arial" w:cs="Arial"/>
          <w:sz w:val="24"/>
          <w:szCs w:val="24"/>
        </w:rPr>
        <w:t xml:space="preserve"> costs would require to be met by the Council</w:t>
      </w:r>
      <w:r w:rsidR="006860F9" w:rsidRPr="72972F56">
        <w:rPr>
          <w:rFonts w:ascii="Arial" w:hAnsi="Arial" w:cs="Arial"/>
          <w:sz w:val="24"/>
          <w:szCs w:val="24"/>
        </w:rPr>
        <w:t>.</w:t>
      </w:r>
    </w:p>
    <w:p w14:paraId="06A28922" w14:textId="56C9F0E7" w:rsidR="00255D54" w:rsidRPr="007B09ED" w:rsidRDefault="3E456FDC" w:rsidP="72972F56">
      <w:pPr>
        <w:spacing w:before="100" w:beforeAutospacing="1" w:after="100" w:afterAutospacing="1"/>
        <w:ind w:left="720" w:hanging="720"/>
        <w:jc w:val="both"/>
        <w:rPr>
          <w:rFonts w:ascii="Arial" w:hAnsi="Arial" w:cs="Arial"/>
          <w:sz w:val="24"/>
          <w:szCs w:val="24"/>
        </w:rPr>
      </w:pPr>
      <w:r w:rsidRPr="72972F56">
        <w:rPr>
          <w:rFonts w:ascii="Arial" w:hAnsi="Arial" w:cs="Arial"/>
          <w:sz w:val="24"/>
          <w:szCs w:val="24"/>
        </w:rPr>
        <w:lastRenderedPageBreak/>
        <w:t>3.</w:t>
      </w:r>
      <w:r w:rsidR="00E06548">
        <w:tab/>
      </w:r>
      <w:r w:rsidR="1CE8722F" w:rsidRPr="72972F56">
        <w:rPr>
          <w:rFonts w:ascii="Arial" w:hAnsi="Arial" w:cs="Arial"/>
          <w:b/>
          <w:bCs/>
          <w:sz w:val="24"/>
          <w:szCs w:val="24"/>
        </w:rPr>
        <w:t>Categories and</w:t>
      </w:r>
      <w:r w:rsidR="746B4E5F" w:rsidRPr="72972F56">
        <w:rPr>
          <w:rFonts w:ascii="Arial" w:hAnsi="Arial" w:cs="Arial"/>
          <w:b/>
          <w:bCs/>
          <w:sz w:val="24"/>
          <w:szCs w:val="24"/>
        </w:rPr>
        <w:t xml:space="preserve"> value </w:t>
      </w:r>
      <w:r w:rsidR="6AC44A78" w:rsidRPr="72972F56">
        <w:rPr>
          <w:rFonts w:ascii="Arial" w:hAnsi="Arial" w:cs="Arial"/>
          <w:b/>
          <w:bCs/>
          <w:sz w:val="24"/>
          <w:szCs w:val="24"/>
        </w:rPr>
        <w:t>of Relief</w:t>
      </w:r>
    </w:p>
    <w:p w14:paraId="5347A2AB" w14:textId="281DC3E3" w:rsidR="00255D54" w:rsidRPr="007B09ED" w:rsidRDefault="4B81654E" w:rsidP="72972F56">
      <w:pPr>
        <w:spacing w:before="100" w:beforeAutospacing="1" w:after="100" w:afterAutospacing="1"/>
        <w:ind w:left="720" w:hanging="720"/>
        <w:jc w:val="both"/>
        <w:rPr>
          <w:rFonts w:ascii="Arial" w:hAnsi="Arial" w:cs="Arial"/>
          <w:sz w:val="24"/>
          <w:szCs w:val="24"/>
          <w:u w:val="single"/>
        </w:rPr>
      </w:pPr>
      <w:r w:rsidRPr="72972F56">
        <w:rPr>
          <w:rFonts w:ascii="Arial" w:hAnsi="Arial" w:cs="Arial"/>
          <w:sz w:val="24"/>
          <w:szCs w:val="24"/>
        </w:rPr>
        <w:t>3.1</w:t>
      </w:r>
      <w:r w:rsidR="00E06548">
        <w:tab/>
      </w:r>
      <w:r w:rsidR="00255D54" w:rsidRPr="009717F8">
        <w:rPr>
          <w:rFonts w:ascii="Arial" w:hAnsi="Arial" w:cs="Arial"/>
          <w:b/>
          <w:bCs/>
          <w:i/>
          <w:iCs/>
          <w:sz w:val="24"/>
          <w:szCs w:val="24"/>
        </w:rPr>
        <w:t>Relief for Charities and Other Non-profit Making Organisations</w:t>
      </w:r>
      <w:r w:rsidR="71945533" w:rsidRPr="009717F8">
        <w:rPr>
          <w:rFonts w:ascii="Arial" w:hAnsi="Arial" w:cs="Arial"/>
          <w:b/>
          <w:bCs/>
          <w:i/>
          <w:iCs/>
          <w:sz w:val="24"/>
          <w:szCs w:val="24"/>
        </w:rPr>
        <w:t xml:space="preserve"> </w:t>
      </w:r>
      <w:r w:rsidR="709FBF9B" w:rsidRPr="009717F8">
        <w:rPr>
          <w:rFonts w:ascii="Arial" w:hAnsi="Arial" w:cs="Arial"/>
          <w:b/>
          <w:bCs/>
          <w:i/>
          <w:iCs/>
          <w:sz w:val="24"/>
          <w:szCs w:val="24"/>
        </w:rPr>
        <w:t xml:space="preserve">- </w:t>
      </w:r>
      <w:r w:rsidR="6C33223C" w:rsidRPr="009717F8">
        <w:rPr>
          <w:rFonts w:ascii="Arial" w:hAnsi="Arial" w:cs="Arial"/>
          <w:b/>
          <w:bCs/>
          <w:i/>
          <w:iCs/>
          <w:sz w:val="24"/>
          <w:szCs w:val="24"/>
        </w:rPr>
        <w:t>Up to 100%</w:t>
      </w:r>
      <w:r w:rsidR="597DC6DF" w:rsidRPr="009717F8">
        <w:rPr>
          <w:rFonts w:ascii="Arial" w:hAnsi="Arial" w:cs="Arial"/>
          <w:b/>
          <w:bCs/>
          <w:i/>
          <w:iCs/>
          <w:sz w:val="24"/>
          <w:szCs w:val="24"/>
        </w:rPr>
        <w:t xml:space="preserve"> mandatory and discretionary</w:t>
      </w:r>
      <w:r w:rsidR="6C33223C" w:rsidRPr="009717F8">
        <w:rPr>
          <w:rFonts w:ascii="Arial" w:hAnsi="Arial" w:cs="Arial"/>
          <w:b/>
          <w:bCs/>
          <w:i/>
          <w:iCs/>
          <w:sz w:val="24"/>
          <w:szCs w:val="24"/>
        </w:rPr>
        <w:t xml:space="preserve"> relief</w:t>
      </w:r>
      <w:r w:rsidR="1EDCD64F" w:rsidRPr="009717F8">
        <w:rPr>
          <w:rFonts w:ascii="Arial" w:hAnsi="Arial" w:cs="Arial"/>
          <w:b/>
          <w:bCs/>
          <w:i/>
          <w:iCs/>
          <w:sz w:val="24"/>
          <w:szCs w:val="24"/>
        </w:rPr>
        <w:t>.</w:t>
      </w:r>
      <w:r w:rsidR="7038EFF5" w:rsidRPr="009717F8">
        <w:rPr>
          <w:rFonts w:ascii="Arial" w:hAnsi="Arial" w:cs="Arial"/>
          <w:b/>
          <w:bCs/>
          <w:i/>
          <w:iCs/>
          <w:sz w:val="24"/>
          <w:szCs w:val="24"/>
        </w:rPr>
        <w:t xml:space="preserve"> (</w:t>
      </w:r>
      <w:r w:rsidR="587F0CC9" w:rsidRPr="009717F8">
        <w:rPr>
          <w:rFonts w:ascii="Arial" w:hAnsi="Arial" w:cs="Arial"/>
          <w:b/>
          <w:bCs/>
          <w:i/>
          <w:iCs/>
          <w:sz w:val="24"/>
          <w:szCs w:val="24"/>
        </w:rPr>
        <w:t>M</w:t>
      </w:r>
      <w:r w:rsidR="58EAAF75" w:rsidRPr="009717F8">
        <w:rPr>
          <w:rFonts w:ascii="Arial" w:hAnsi="Arial" w:cs="Arial"/>
          <w:b/>
          <w:bCs/>
          <w:i/>
          <w:iCs/>
          <w:sz w:val="24"/>
          <w:szCs w:val="24"/>
        </w:rPr>
        <w:t xml:space="preserve">andatory relief fully funded by </w:t>
      </w:r>
      <w:r w:rsidR="50214FAC" w:rsidRPr="009717F8">
        <w:rPr>
          <w:rFonts w:ascii="Arial" w:hAnsi="Arial" w:cs="Arial"/>
          <w:b/>
          <w:bCs/>
          <w:i/>
          <w:iCs/>
          <w:sz w:val="24"/>
          <w:szCs w:val="24"/>
        </w:rPr>
        <w:t xml:space="preserve">the </w:t>
      </w:r>
      <w:r w:rsidR="58EAAF75" w:rsidRPr="009717F8">
        <w:rPr>
          <w:rFonts w:ascii="Arial" w:hAnsi="Arial" w:cs="Arial"/>
          <w:b/>
          <w:bCs/>
          <w:i/>
          <w:iCs/>
          <w:sz w:val="24"/>
          <w:szCs w:val="24"/>
        </w:rPr>
        <w:t xml:space="preserve">Rating Pool </w:t>
      </w:r>
      <w:r w:rsidR="5A558CDB" w:rsidRPr="009717F8">
        <w:rPr>
          <w:rFonts w:ascii="Arial" w:hAnsi="Arial" w:cs="Arial"/>
          <w:b/>
          <w:bCs/>
          <w:i/>
          <w:iCs/>
          <w:sz w:val="24"/>
          <w:szCs w:val="24"/>
        </w:rPr>
        <w:t xml:space="preserve">with no cost to the Council </w:t>
      </w:r>
      <w:r w:rsidR="6D1B0073" w:rsidRPr="009717F8">
        <w:rPr>
          <w:rFonts w:ascii="Arial" w:hAnsi="Arial" w:cs="Arial"/>
          <w:b/>
          <w:bCs/>
          <w:i/>
          <w:iCs/>
          <w:sz w:val="24"/>
          <w:szCs w:val="24"/>
        </w:rPr>
        <w:t>with</w:t>
      </w:r>
      <w:r w:rsidR="5A558CDB" w:rsidRPr="009717F8">
        <w:rPr>
          <w:rFonts w:ascii="Arial" w:hAnsi="Arial" w:cs="Arial"/>
          <w:b/>
          <w:bCs/>
          <w:i/>
          <w:iCs/>
          <w:sz w:val="24"/>
          <w:szCs w:val="24"/>
        </w:rPr>
        <w:t xml:space="preserve"> </w:t>
      </w:r>
      <w:r w:rsidR="7038EFF5" w:rsidRPr="009717F8">
        <w:rPr>
          <w:rFonts w:ascii="Arial" w:hAnsi="Arial" w:cs="Arial"/>
          <w:b/>
          <w:bCs/>
          <w:i/>
          <w:iCs/>
          <w:sz w:val="24"/>
          <w:szCs w:val="24"/>
        </w:rPr>
        <w:t>25% of any discretionary relief funded by the Council</w:t>
      </w:r>
      <w:r w:rsidR="6C33223C" w:rsidRPr="009717F8">
        <w:rPr>
          <w:rFonts w:ascii="Arial" w:hAnsi="Arial" w:cs="Arial"/>
          <w:b/>
          <w:bCs/>
          <w:i/>
          <w:iCs/>
          <w:sz w:val="24"/>
          <w:szCs w:val="24"/>
        </w:rPr>
        <w:t>)</w:t>
      </w:r>
    </w:p>
    <w:p w14:paraId="7B9658C4" w14:textId="77777777" w:rsidR="0061362A" w:rsidRPr="007B09ED" w:rsidRDefault="00794707" w:rsidP="00232688">
      <w:pPr>
        <w:spacing w:before="100" w:beforeAutospacing="1" w:after="100" w:afterAutospacing="1"/>
        <w:ind w:left="720"/>
        <w:jc w:val="both"/>
        <w:rPr>
          <w:rFonts w:ascii="Arial" w:hAnsi="Arial" w:cs="Arial"/>
          <w:sz w:val="24"/>
          <w:szCs w:val="24"/>
        </w:rPr>
      </w:pPr>
      <w:r w:rsidRPr="007B09ED">
        <w:rPr>
          <w:rFonts w:ascii="Arial" w:hAnsi="Arial" w:cs="Arial"/>
          <w:sz w:val="24"/>
          <w:szCs w:val="24"/>
        </w:rPr>
        <w:t xml:space="preserve">The council has discretion </w:t>
      </w:r>
      <w:r w:rsidR="003E0FB6" w:rsidRPr="007B09ED">
        <w:rPr>
          <w:rFonts w:ascii="Arial" w:hAnsi="Arial" w:cs="Arial"/>
          <w:sz w:val="24"/>
          <w:szCs w:val="24"/>
        </w:rPr>
        <w:t>to grant up to 100% rate relief to non-profit making organisations, whether they are registered charities or not.</w:t>
      </w:r>
      <w:r w:rsidR="0061362A" w:rsidRPr="007B09ED">
        <w:rPr>
          <w:rFonts w:ascii="Arial" w:hAnsi="Arial" w:cs="Arial"/>
          <w:sz w:val="24"/>
          <w:szCs w:val="24"/>
        </w:rPr>
        <w:t xml:space="preserve"> The main provision conferring the current discretionary power on billing authorities to grant rate relief is Section 4 of the Local Government (Financial Provisions etc) (Scotland) Act 1962.</w:t>
      </w:r>
    </w:p>
    <w:p w14:paraId="3683B691" w14:textId="7D9FEEBA" w:rsidR="003E0FB6" w:rsidRPr="007B09ED" w:rsidRDefault="003E0FB6" w:rsidP="00232688">
      <w:pPr>
        <w:spacing w:before="100" w:beforeAutospacing="1" w:after="100" w:afterAutospacing="1"/>
        <w:ind w:left="1440"/>
        <w:jc w:val="both"/>
        <w:rPr>
          <w:rFonts w:ascii="Arial" w:hAnsi="Arial" w:cs="Arial"/>
          <w:sz w:val="24"/>
          <w:szCs w:val="24"/>
        </w:rPr>
      </w:pPr>
      <w:r w:rsidRPr="007B09ED">
        <w:rPr>
          <w:rFonts w:ascii="Arial" w:hAnsi="Arial" w:cs="Arial"/>
          <w:sz w:val="24"/>
          <w:szCs w:val="24"/>
        </w:rPr>
        <w:t>To qualify, an organisation must either be</w:t>
      </w:r>
      <w:r w:rsidR="00573800" w:rsidRPr="007B09ED">
        <w:rPr>
          <w:rFonts w:ascii="Arial" w:hAnsi="Arial" w:cs="Arial"/>
          <w:sz w:val="24"/>
          <w:szCs w:val="24"/>
        </w:rPr>
        <w:t>:</w:t>
      </w:r>
    </w:p>
    <w:p w14:paraId="75FFB3A3" w14:textId="77777777" w:rsidR="003E0FB6" w:rsidRPr="007B09ED" w:rsidRDefault="003E0FB6" w:rsidP="00232688">
      <w:pPr>
        <w:ind w:left="1440"/>
        <w:jc w:val="both"/>
        <w:rPr>
          <w:rFonts w:ascii="Arial" w:hAnsi="Arial" w:cs="Arial"/>
          <w:sz w:val="24"/>
          <w:szCs w:val="24"/>
        </w:rPr>
      </w:pPr>
      <w:r w:rsidRPr="007B09ED">
        <w:rPr>
          <w:rFonts w:ascii="Arial" w:hAnsi="Arial" w:cs="Arial"/>
          <w:sz w:val="24"/>
          <w:szCs w:val="24"/>
        </w:rPr>
        <w:t>•</w:t>
      </w:r>
      <w:r w:rsidRPr="007B09ED">
        <w:rPr>
          <w:rFonts w:ascii="Arial" w:hAnsi="Arial" w:cs="Arial"/>
          <w:sz w:val="24"/>
          <w:szCs w:val="24"/>
        </w:rPr>
        <w:tab/>
        <w:t>charitable,</w:t>
      </w:r>
    </w:p>
    <w:p w14:paraId="6D9B61AF" w14:textId="77777777" w:rsidR="003E0FB6" w:rsidRPr="007B09ED" w:rsidRDefault="003E0FB6" w:rsidP="00232688">
      <w:pPr>
        <w:ind w:left="1440"/>
        <w:jc w:val="both"/>
        <w:rPr>
          <w:rFonts w:ascii="Arial" w:hAnsi="Arial" w:cs="Arial"/>
          <w:sz w:val="24"/>
          <w:szCs w:val="24"/>
        </w:rPr>
      </w:pPr>
      <w:r w:rsidRPr="007B09ED">
        <w:rPr>
          <w:rFonts w:ascii="Arial" w:hAnsi="Arial" w:cs="Arial"/>
          <w:sz w:val="24"/>
          <w:szCs w:val="24"/>
        </w:rPr>
        <w:t>•</w:t>
      </w:r>
      <w:r w:rsidRPr="007B09ED">
        <w:rPr>
          <w:rFonts w:ascii="Arial" w:hAnsi="Arial" w:cs="Arial"/>
          <w:sz w:val="24"/>
          <w:szCs w:val="24"/>
        </w:rPr>
        <w:tab/>
        <w:t>religious, or</w:t>
      </w:r>
    </w:p>
    <w:p w14:paraId="7CFF5EF2" w14:textId="77777777" w:rsidR="003E0FB6" w:rsidRPr="007B09ED" w:rsidRDefault="003E0FB6" w:rsidP="00232688">
      <w:pPr>
        <w:ind w:left="1440"/>
        <w:jc w:val="both"/>
        <w:rPr>
          <w:rFonts w:ascii="Arial" w:hAnsi="Arial" w:cs="Arial"/>
          <w:sz w:val="24"/>
          <w:szCs w:val="24"/>
        </w:rPr>
      </w:pPr>
      <w:r w:rsidRPr="007B09ED">
        <w:rPr>
          <w:rFonts w:ascii="Arial" w:hAnsi="Arial" w:cs="Arial"/>
          <w:sz w:val="24"/>
          <w:szCs w:val="24"/>
        </w:rPr>
        <w:t>•</w:t>
      </w:r>
      <w:r w:rsidRPr="007B09ED">
        <w:rPr>
          <w:rFonts w:ascii="Arial" w:hAnsi="Arial" w:cs="Arial"/>
          <w:sz w:val="24"/>
          <w:szCs w:val="24"/>
        </w:rPr>
        <w:tab/>
        <w:t>concerned with education,</w:t>
      </w:r>
    </w:p>
    <w:p w14:paraId="6BEA6B2A" w14:textId="77777777" w:rsidR="003E0FB6" w:rsidRPr="007B09ED" w:rsidRDefault="003E0FB6" w:rsidP="00232688">
      <w:pPr>
        <w:ind w:left="1440"/>
        <w:jc w:val="both"/>
        <w:rPr>
          <w:rFonts w:ascii="Arial" w:hAnsi="Arial" w:cs="Arial"/>
          <w:sz w:val="24"/>
          <w:szCs w:val="24"/>
        </w:rPr>
      </w:pPr>
      <w:r w:rsidRPr="007B09ED">
        <w:rPr>
          <w:rFonts w:ascii="Arial" w:hAnsi="Arial" w:cs="Arial"/>
          <w:sz w:val="24"/>
          <w:szCs w:val="24"/>
        </w:rPr>
        <w:t>•</w:t>
      </w:r>
      <w:r w:rsidRPr="007B09ED">
        <w:rPr>
          <w:rFonts w:ascii="Arial" w:hAnsi="Arial" w:cs="Arial"/>
          <w:sz w:val="24"/>
          <w:szCs w:val="24"/>
        </w:rPr>
        <w:tab/>
        <w:t>social welfare,</w:t>
      </w:r>
    </w:p>
    <w:p w14:paraId="1B1E10D6" w14:textId="77777777" w:rsidR="003E0FB6" w:rsidRPr="007B09ED" w:rsidRDefault="003E0FB6" w:rsidP="00232688">
      <w:pPr>
        <w:ind w:left="1440"/>
        <w:jc w:val="both"/>
        <w:rPr>
          <w:rFonts w:ascii="Arial" w:hAnsi="Arial" w:cs="Arial"/>
          <w:sz w:val="24"/>
          <w:szCs w:val="24"/>
        </w:rPr>
      </w:pPr>
      <w:r w:rsidRPr="007B09ED">
        <w:rPr>
          <w:rFonts w:ascii="Arial" w:hAnsi="Arial" w:cs="Arial"/>
          <w:sz w:val="24"/>
          <w:szCs w:val="24"/>
        </w:rPr>
        <w:t>•</w:t>
      </w:r>
      <w:r w:rsidRPr="007B09ED">
        <w:rPr>
          <w:rFonts w:ascii="Arial" w:hAnsi="Arial" w:cs="Arial"/>
          <w:sz w:val="24"/>
          <w:szCs w:val="24"/>
        </w:rPr>
        <w:tab/>
        <w:t>science,</w:t>
      </w:r>
    </w:p>
    <w:p w14:paraId="5C305343" w14:textId="30C8FFD5" w:rsidR="72972F56" w:rsidRDefault="003E0FB6" w:rsidP="72972F56">
      <w:pPr>
        <w:ind w:left="1440"/>
        <w:jc w:val="both"/>
        <w:rPr>
          <w:rFonts w:ascii="Arial" w:hAnsi="Arial" w:cs="Arial"/>
          <w:sz w:val="24"/>
          <w:szCs w:val="24"/>
        </w:rPr>
      </w:pPr>
      <w:r w:rsidRPr="72972F56">
        <w:rPr>
          <w:rFonts w:ascii="Arial" w:hAnsi="Arial" w:cs="Arial"/>
          <w:sz w:val="24"/>
          <w:szCs w:val="24"/>
        </w:rPr>
        <w:t>•</w:t>
      </w:r>
      <w:r>
        <w:tab/>
      </w:r>
      <w:r w:rsidRPr="72972F56">
        <w:rPr>
          <w:rFonts w:ascii="Arial" w:hAnsi="Arial" w:cs="Arial"/>
          <w:sz w:val="24"/>
          <w:szCs w:val="24"/>
        </w:rPr>
        <w:t>literature or the fine arts.</w:t>
      </w:r>
    </w:p>
    <w:p w14:paraId="235C6DFF" w14:textId="4EF5D68A" w:rsidR="00430142" w:rsidRPr="007B09ED" w:rsidRDefault="0443E63E" w:rsidP="009717F8">
      <w:pPr>
        <w:spacing w:before="100" w:beforeAutospacing="1" w:after="100" w:afterAutospacing="1"/>
        <w:ind w:left="1440" w:hanging="720"/>
        <w:jc w:val="both"/>
        <w:rPr>
          <w:rFonts w:ascii="Arial" w:hAnsi="Arial" w:cs="Arial"/>
          <w:sz w:val="24"/>
          <w:szCs w:val="24"/>
        </w:rPr>
      </w:pPr>
      <w:r w:rsidRPr="72972F56">
        <w:rPr>
          <w:rFonts w:ascii="Arial" w:hAnsi="Arial" w:cs="Arial"/>
          <w:sz w:val="24"/>
          <w:szCs w:val="24"/>
        </w:rPr>
        <w:t>3.1.1</w:t>
      </w:r>
      <w:r w:rsidR="00430142">
        <w:tab/>
      </w:r>
      <w:r w:rsidR="00430142" w:rsidRPr="72972F56">
        <w:rPr>
          <w:rFonts w:ascii="Arial" w:hAnsi="Arial" w:cs="Arial"/>
          <w:sz w:val="24"/>
          <w:szCs w:val="24"/>
        </w:rPr>
        <w:t xml:space="preserve">Registered Scottish charities, who are entitled to 80% mandatory relief, </w:t>
      </w:r>
      <w:r w:rsidR="00E87ADF" w:rsidRPr="72972F56">
        <w:rPr>
          <w:rFonts w:ascii="Arial" w:hAnsi="Arial" w:cs="Arial"/>
          <w:sz w:val="24"/>
          <w:szCs w:val="24"/>
        </w:rPr>
        <w:t>are eligible</w:t>
      </w:r>
      <w:r w:rsidR="00430142" w:rsidRPr="72972F56">
        <w:rPr>
          <w:rFonts w:ascii="Arial" w:hAnsi="Arial" w:cs="Arial"/>
          <w:sz w:val="24"/>
          <w:szCs w:val="24"/>
        </w:rPr>
        <w:t xml:space="preserve"> for a 20% discretionary relief top up</w:t>
      </w:r>
      <w:r w:rsidR="02018ACF" w:rsidRPr="72972F56">
        <w:rPr>
          <w:rFonts w:ascii="Arial" w:hAnsi="Arial" w:cs="Arial"/>
          <w:sz w:val="24"/>
          <w:szCs w:val="24"/>
        </w:rPr>
        <w:t>.</w:t>
      </w:r>
      <w:r w:rsidR="00430142" w:rsidRPr="72972F56">
        <w:rPr>
          <w:rFonts w:ascii="Arial" w:hAnsi="Arial" w:cs="Arial"/>
          <w:sz w:val="24"/>
          <w:szCs w:val="24"/>
        </w:rPr>
        <w:t xml:space="preserve"> </w:t>
      </w:r>
    </w:p>
    <w:p w14:paraId="240DB6B6" w14:textId="4F9B2D47" w:rsidR="006C1460" w:rsidRPr="007B09ED" w:rsidRDefault="12588FBB" w:rsidP="009717F8">
      <w:pPr>
        <w:spacing w:before="100" w:beforeAutospacing="1" w:after="100" w:afterAutospacing="1"/>
        <w:ind w:left="1440" w:hanging="720"/>
        <w:jc w:val="both"/>
        <w:rPr>
          <w:rFonts w:ascii="Arial" w:hAnsi="Arial" w:cs="Arial"/>
          <w:sz w:val="24"/>
          <w:szCs w:val="24"/>
        </w:rPr>
      </w:pPr>
      <w:r w:rsidRPr="72972F56">
        <w:rPr>
          <w:rFonts w:ascii="Arial" w:hAnsi="Arial" w:cs="Arial"/>
          <w:sz w:val="24"/>
          <w:szCs w:val="24"/>
        </w:rPr>
        <w:t>3.1.2</w:t>
      </w:r>
      <w:r w:rsidR="006C1460">
        <w:tab/>
      </w:r>
      <w:r w:rsidR="00416E98" w:rsidRPr="72972F56">
        <w:rPr>
          <w:rFonts w:ascii="Arial" w:hAnsi="Arial" w:cs="Arial"/>
          <w:sz w:val="24"/>
          <w:szCs w:val="24"/>
        </w:rPr>
        <w:t>Other charitable or non-profit making</w:t>
      </w:r>
      <w:r w:rsidR="00817DC0" w:rsidRPr="72972F56">
        <w:rPr>
          <w:rFonts w:ascii="Arial" w:hAnsi="Arial" w:cs="Arial"/>
          <w:sz w:val="24"/>
          <w:szCs w:val="24"/>
        </w:rPr>
        <w:t xml:space="preserve"> organisations not in receipt of mandatory relief</w:t>
      </w:r>
      <w:r w:rsidR="002D3AED" w:rsidRPr="72972F56">
        <w:rPr>
          <w:rFonts w:ascii="Arial" w:hAnsi="Arial" w:cs="Arial"/>
          <w:sz w:val="24"/>
          <w:szCs w:val="24"/>
        </w:rPr>
        <w:t>, and that fall within one of the categories noted above,</w:t>
      </w:r>
      <w:r w:rsidR="00817DC0" w:rsidRPr="72972F56">
        <w:rPr>
          <w:rFonts w:ascii="Arial" w:hAnsi="Arial" w:cs="Arial"/>
          <w:sz w:val="24"/>
          <w:szCs w:val="24"/>
        </w:rPr>
        <w:t xml:space="preserve"> </w:t>
      </w:r>
      <w:r w:rsidR="00E87ADF" w:rsidRPr="72972F56">
        <w:rPr>
          <w:rFonts w:ascii="Arial" w:hAnsi="Arial" w:cs="Arial"/>
          <w:sz w:val="24"/>
          <w:szCs w:val="24"/>
        </w:rPr>
        <w:t>are eligible</w:t>
      </w:r>
      <w:r w:rsidR="00817DC0" w:rsidRPr="72972F56">
        <w:rPr>
          <w:rFonts w:ascii="Arial" w:hAnsi="Arial" w:cs="Arial"/>
          <w:sz w:val="24"/>
          <w:szCs w:val="24"/>
        </w:rPr>
        <w:t xml:space="preserve"> for discretionary relief </w:t>
      </w:r>
      <w:r w:rsidR="002D3AED" w:rsidRPr="72972F56">
        <w:rPr>
          <w:rFonts w:ascii="Arial" w:hAnsi="Arial" w:cs="Arial"/>
          <w:sz w:val="24"/>
          <w:szCs w:val="24"/>
        </w:rPr>
        <w:t>up to 100%.</w:t>
      </w:r>
      <w:r w:rsidR="74C083D8" w:rsidRPr="72972F56">
        <w:rPr>
          <w:rFonts w:ascii="Arial" w:hAnsi="Arial" w:cs="Arial"/>
          <w:sz w:val="24"/>
          <w:szCs w:val="24"/>
        </w:rPr>
        <w:t xml:space="preserve"> Th</w:t>
      </w:r>
      <w:r w:rsidR="006C1460" w:rsidRPr="72972F56">
        <w:rPr>
          <w:rFonts w:ascii="Arial" w:hAnsi="Arial" w:cs="Arial"/>
          <w:sz w:val="24"/>
          <w:szCs w:val="24"/>
        </w:rPr>
        <w:t xml:space="preserve">ese may include community interest companies, companies limited by </w:t>
      </w:r>
      <w:r w:rsidR="31AE4879" w:rsidRPr="72972F56">
        <w:rPr>
          <w:rFonts w:ascii="Arial" w:hAnsi="Arial" w:cs="Arial"/>
          <w:sz w:val="24"/>
          <w:szCs w:val="24"/>
        </w:rPr>
        <w:t>guarantee, and voluntary</w:t>
      </w:r>
      <w:r w:rsidR="006C1460" w:rsidRPr="72972F56">
        <w:rPr>
          <w:rFonts w:ascii="Arial" w:hAnsi="Arial" w:cs="Arial"/>
          <w:sz w:val="24"/>
          <w:szCs w:val="24"/>
        </w:rPr>
        <w:t xml:space="preserve"> organisations</w:t>
      </w:r>
      <w:r w:rsidR="0095336D" w:rsidRPr="72972F56">
        <w:rPr>
          <w:rFonts w:ascii="Arial" w:hAnsi="Arial" w:cs="Arial"/>
          <w:sz w:val="24"/>
          <w:szCs w:val="24"/>
        </w:rPr>
        <w:t xml:space="preserve">. </w:t>
      </w:r>
    </w:p>
    <w:p w14:paraId="697DD952" w14:textId="0C5B39FF" w:rsidR="00D97475" w:rsidRPr="007B09ED" w:rsidRDefault="451AE607" w:rsidP="009717F8">
      <w:pPr>
        <w:spacing w:before="100" w:beforeAutospacing="1" w:after="100" w:afterAutospacing="1"/>
        <w:ind w:left="1440" w:hanging="720"/>
        <w:jc w:val="both"/>
        <w:rPr>
          <w:rFonts w:ascii="Arial" w:hAnsi="Arial" w:cs="Arial"/>
          <w:sz w:val="24"/>
          <w:szCs w:val="24"/>
        </w:rPr>
      </w:pPr>
      <w:bookmarkStart w:id="2" w:name="_Hlk118899866"/>
      <w:r w:rsidRPr="72972F56">
        <w:rPr>
          <w:rFonts w:ascii="Arial" w:hAnsi="Arial" w:cs="Arial"/>
          <w:sz w:val="24"/>
          <w:szCs w:val="24"/>
        </w:rPr>
        <w:t>3.1.3</w:t>
      </w:r>
      <w:r w:rsidR="00D97475">
        <w:tab/>
      </w:r>
      <w:r w:rsidR="00DC50B3" w:rsidRPr="72972F56">
        <w:rPr>
          <w:rFonts w:ascii="Arial" w:hAnsi="Arial" w:cs="Arial"/>
          <w:sz w:val="24"/>
          <w:szCs w:val="24"/>
        </w:rPr>
        <w:t xml:space="preserve">Non-profit making organisations that have a license to sell alcohol may only </w:t>
      </w:r>
      <w:r w:rsidR="5CD4B9D3" w:rsidRPr="72972F56">
        <w:rPr>
          <w:rFonts w:ascii="Arial" w:hAnsi="Arial" w:cs="Arial"/>
          <w:sz w:val="24"/>
          <w:szCs w:val="24"/>
        </w:rPr>
        <w:t xml:space="preserve"> </w:t>
      </w:r>
      <w:r w:rsidR="00DC50B3" w:rsidRPr="72972F56">
        <w:rPr>
          <w:rFonts w:ascii="Arial" w:hAnsi="Arial" w:cs="Arial"/>
          <w:sz w:val="24"/>
          <w:szCs w:val="24"/>
        </w:rPr>
        <w:t>be considered for discretionary relief where the sale of alcohol is incidental to the main purposes for which a property is occupied</w:t>
      </w:r>
      <w:bookmarkEnd w:id="2"/>
      <w:r w:rsidR="00DC50B3" w:rsidRPr="72972F56">
        <w:rPr>
          <w:rFonts w:ascii="Arial" w:hAnsi="Arial" w:cs="Arial"/>
          <w:sz w:val="24"/>
          <w:szCs w:val="24"/>
        </w:rPr>
        <w:t>. For example, a licensed restaurant, café, or other community facility</w:t>
      </w:r>
      <w:r w:rsidR="00E62843" w:rsidRPr="72972F56">
        <w:rPr>
          <w:rFonts w:ascii="Arial" w:hAnsi="Arial" w:cs="Arial"/>
          <w:sz w:val="24"/>
          <w:szCs w:val="24"/>
        </w:rPr>
        <w:t xml:space="preserve"> that mainly serves food but provides alcohol along with this may be considered for relief, whereas a community pub would not.</w:t>
      </w:r>
      <w:r w:rsidR="00D97475" w:rsidRPr="72972F56">
        <w:rPr>
          <w:rFonts w:ascii="Arial" w:hAnsi="Arial" w:cs="Arial"/>
          <w:sz w:val="24"/>
          <w:szCs w:val="24"/>
        </w:rPr>
        <w:t xml:space="preserve"> </w:t>
      </w:r>
      <w:r w:rsidR="6D650898" w:rsidRPr="72972F56">
        <w:rPr>
          <w:rFonts w:ascii="Arial" w:hAnsi="Arial" w:cs="Arial"/>
          <w:sz w:val="24"/>
          <w:szCs w:val="24"/>
        </w:rPr>
        <w:t>T</w:t>
      </w:r>
      <w:r w:rsidR="00D97475" w:rsidRPr="72972F56">
        <w:rPr>
          <w:rFonts w:ascii="Arial" w:hAnsi="Arial" w:cs="Arial"/>
          <w:sz w:val="24"/>
          <w:szCs w:val="24"/>
        </w:rPr>
        <w:t xml:space="preserve">he organisation must not be a national body and its aims </w:t>
      </w:r>
      <w:r w:rsidR="009717F8">
        <w:rPr>
          <w:rFonts w:ascii="Arial" w:hAnsi="Arial" w:cs="Arial"/>
          <w:sz w:val="24"/>
          <w:szCs w:val="24"/>
        </w:rPr>
        <w:t>and</w:t>
      </w:r>
      <w:r w:rsidR="00D97475" w:rsidRPr="72972F56">
        <w:rPr>
          <w:rFonts w:ascii="Arial" w:hAnsi="Arial" w:cs="Arial"/>
          <w:sz w:val="24"/>
          <w:szCs w:val="24"/>
        </w:rPr>
        <w:t xml:space="preserve"> </w:t>
      </w:r>
      <w:r w:rsidR="406E808B" w:rsidRPr="72972F56">
        <w:rPr>
          <w:rFonts w:ascii="Arial" w:hAnsi="Arial" w:cs="Arial"/>
          <w:sz w:val="24"/>
          <w:szCs w:val="24"/>
        </w:rPr>
        <w:t>objectives must</w:t>
      </w:r>
      <w:r w:rsidR="00D97475" w:rsidRPr="72972F56">
        <w:rPr>
          <w:rFonts w:ascii="Arial" w:hAnsi="Arial" w:cs="Arial"/>
          <w:sz w:val="24"/>
          <w:szCs w:val="24"/>
        </w:rPr>
        <w:t xml:space="preserve"> be to benefit South Ayrshire Council residents. Relief will be limited to properties with a Rateable Value of £51,000 or under as 25% of any reliefs</w:t>
      </w:r>
      <w:r w:rsidR="383874BD" w:rsidRPr="72972F56">
        <w:rPr>
          <w:rFonts w:ascii="Arial" w:hAnsi="Arial" w:cs="Arial"/>
          <w:sz w:val="24"/>
          <w:szCs w:val="24"/>
        </w:rPr>
        <w:t xml:space="preserve"> a</w:t>
      </w:r>
      <w:r w:rsidR="00D97475" w:rsidRPr="72972F56">
        <w:rPr>
          <w:rFonts w:ascii="Arial" w:hAnsi="Arial" w:cs="Arial"/>
          <w:sz w:val="24"/>
          <w:szCs w:val="24"/>
        </w:rPr>
        <w:t xml:space="preserve">warded will be met directly by the Council. </w:t>
      </w:r>
    </w:p>
    <w:p w14:paraId="71E94F19" w14:textId="0B0B03CA" w:rsidR="00B134F3" w:rsidRPr="007B09ED" w:rsidRDefault="76B9C40E" w:rsidP="009717F8">
      <w:pPr>
        <w:spacing w:before="100" w:beforeAutospacing="1" w:after="100" w:afterAutospacing="1"/>
        <w:ind w:left="1440" w:hanging="720"/>
        <w:jc w:val="both"/>
        <w:rPr>
          <w:rFonts w:ascii="Arial" w:hAnsi="Arial" w:cs="Arial"/>
          <w:sz w:val="24"/>
          <w:szCs w:val="24"/>
        </w:rPr>
      </w:pPr>
      <w:r w:rsidRPr="72972F56">
        <w:rPr>
          <w:rFonts w:ascii="Arial" w:hAnsi="Arial" w:cs="Arial"/>
          <w:sz w:val="24"/>
          <w:szCs w:val="24"/>
        </w:rPr>
        <w:t>3.1.5</w:t>
      </w:r>
      <w:r w:rsidR="00846464">
        <w:tab/>
      </w:r>
      <w:r w:rsidR="00846464" w:rsidRPr="72972F56">
        <w:rPr>
          <w:rFonts w:ascii="Arial" w:hAnsi="Arial" w:cs="Arial"/>
          <w:sz w:val="24"/>
          <w:szCs w:val="24"/>
        </w:rPr>
        <w:t xml:space="preserve">Registered Scottish Charities that are licensed to sell alcohol, such as Royal British Legion clubs, are eligible for discretionary relief subject to the </w:t>
      </w:r>
      <w:r w:rsidR="00B134F3" w:rsidRPr="72972F56">
        <w:rPr>
          <w:rFonts w:ascii="Arial" w:hAnsi="Arial" w:cs="Arial"/>
          <w:sz w:val="24"/>
          <w:szCs w:val="24"/>
        </w:rPr>
        <w:t>calculation method used for Licensed Sports Clubs as noted</w:t>
      </w:r>
      <w:r w:rsidR="006860F9" w:rsidRPr="72972F56">
        <w:rPr>
          <w:rFonts w:ascii="Arial" w:hAnsi="Arial" w:cs="Arial"/>
          <w:sz w:val="24"/>
          <w:szCs w:val="24"/>
        </w:rPr>
        <w:t xml:space="preserve"> at Para. 2.3.2</w:t>
      </w:r>
      <w:r w:rsidR="00B134F3" w:rsidRPr="72972F56">
        <w:rPr>
          <w:rFonts w:ascii="Arial" w:hAnsi="Arial" w:cs="Arial"/>
          <w:sz w:val="24"/>
          <w:szCs w:val="24"/>
        </w:rPr>
        <w:t xml:space="preserve"> below.</w:t>
      </w:r>
      <w:r w:rsidR="002078EA" w:rsidRPr="72972F56">
        <w:rPr>
          <w:rFonts w:ascii="Arial" w:hAnsi="Arial" w:cs="Arial"/>
          <w:sz w:val="24"/>
          <w:szCs w:val="24"/>
        </w:rPr>
        <w:t xml:space="preserve"> </w:t>
      </w:r>
      <w:r w:rsidR="00B134F3" w:rsidRPr="72972F56">
        <w:rPr>
          <w:rFonts w:ascii="Arial" w:hAnsi="Arial" w:cs="Arial"/>
          <w:sz w:val="24"/>
          <w:szCs w:val="24"/>
        </w:rPr>
        <w:t xml:space="preserve">Where the notional RV exceeds 60%, the </w:t>
      </w:r>
      <w:r w:rsidR="00CA319F" w:rsidRPr="72972F56">
        <w:rPr>
          <w:rFonts w:ascii="Arial" w:hAnsi="Arial" w:cs="Arial"/>
          <w:sz w:val="24"/>
          <w:szCs w:val="24"/>
        </w:rPr>
        <w:t xml:space="preserve">occupation of the </w:t>
      </w:r>
      <w:r w:rsidR="00B134F3" w:rsidRPr="72972F56">
        <w:rPr>
          <w:rFonts w:ascii="Arial" w:hAnsi="Arial" w:cs="Arial"/>
          <w:sz w:val="24"/>
          <w:szCs w:val="24"/>
        </w:rPr>
        <w:t xml:space="preserve">property </w:t>
      </w:r>
      <w:r w:rsidR="00B134F3" w:rsidRPr="72972F56">
        <w:rPr>
          <w:rFonts w:ascii="Arial" w:hAnsi="Arial" w:cs="Arial"/>
          <w:sz w:val="24"/>
          <w:szCs w:val="24"/>
        </w:rPr>
        <w:lastRenderedPageBreak/>
        <w:t xml:space="preserve">will be considered </w:t>
      </w:r>
      <w:r w:rsidR="00CA319F" w:rsidRPr="72972F56">
        <w:rPr>
          <w:rFonts w:ascii="Arial" w:hAnsi="Arial" w:cs="Arial"/>
          <w:sz w:val="24"/>
          <w:szCs w:val="24"/>
        </w:rPr>
        <w:t>charitable,</w:t>
      </w:r>
      <w:r w:rsidR="00B134F3" w:rsidRPr="72972F56">
        <w:rPr>
          <w:rFonts w:ascii="Arial" w:hAnsi="Arial" w:cs="Arial"/>
          <w:sz w:val="24"/>
          <w:szCs w:val="24"/>
        </w:rPr>
        <w:t xml:space="preserve"> and </w:t>
      </w:r>
      <w:r w:rsidR="00CA319F" w:rsidRPr="72972F56">
        <w:rPr>
          <w:rFonts w:ascii="Arial" w:hAnsi="Arial" w:cs="Arial"/>
          <w:sz w:val="24"/>
          <w:szCs w:val="24"/>
        </w:rPr>
        <w:t xml:space="preserve">the organisation </w:t>
      </w:r>
      <w:r w:rsidR="00B134F3" w:rsidRPr="72972F56">
        <w:rPr>
          <w:rFonts w:ascii="Arial" w:hAnsi="Arial" w:cs="Arial"/>
          <w:sz w:val="24"/>
          <w:szCs w:val="24"/>
        </w:rPr>
        <w:t>awarded 80%</w:t>
      </w:r>
      <w:r w:rsidR="009717F8">
        <w:rPr>
          <w:rFonts w:ascii="Arial" w:hAnsi="Arial" w:cs="Arial"/>
          <w:sz w:val="24"/>
          <w:szCs w:val="24"/>
        </w:rPr>
        <w:t xml:space="preserve"> </w:t>
      </w:r>
      <w:r w:rsidR="00B134F3" w:rsidRPr="72972F56">
        <w:rPr>
          <w:rFonts w:ascii="Arial" w:hAnsi="Arial" w:cs="Arial"/>
          <w:sz w:val="24"/>
          <w:szCs w:val="24"/>
        </w:rPr>
        <w:t>mandatory relief</w:t>
      </w:r>
      <w:r w:rsidR="00CA319F" w:rsidRPr="72972F56">
        <w:rPr>
          <w:rFonts w:ascii="Arial" w:hAnsi="Arial" w:cs="Arial"/>
          <w:sz w:val="24"/>
          <w:szCs w:val="24"/>
        </w:rPr>
        <w:t xml:space="preserve">. Where the notional RV exceeds 80%, the organisation will </w:t>
      </w:r>
      <w:r w:rsidR="0A57C428" w:rsidRPr="72972F56">
        <w:rPr>
          <w:rFonts w:ascii="Arial" w:hAnsi="Arial" w:cs="Arial"/>
          <w:sz w:val="24"/>
          <w:szCs w:val="24"/>
        </w:rPr>
        <w:t xml:space="preserve"> </w:t>
      </w:r>
      <w:r w:rsidR="00CA319F" w:rsidRPr="72972F56">
        <w:rPr>
          <w:rFonts w:ascii="Arial" w:hAnsi="Arial" w:cs="Arial"/>
          <w:sz w:val="24"/>
          <w:szCs w:val="24"/>
        </w:rPr>
        <w:t>be eligible for a discretionary relief top up to the value of the excess percentage.</w:t>
      </w:r>
    </w:p>
    <w:p w14:paraId="403485D9" w14:textId="61676B92" w:rsidR="00E87ADF" w:rsidRPr="007B09ED" w:rsidRDefault="560C36A7" w:rsidP="009717F8">
      <w:pPr>
        <w:spacing w:before="100" w:beforeAutospacing="1" w:after="100" w:afterAutospacing="1"/>
        <w:ind w:left="1440" w:hanging="720"/>
        <w:jc w:val="both"/>
        <w:rPr>
          <w:rFonts w:ascii="Arial" w:hAnsi="Arial" w:cs="Arial"/>
          <w:sz w:val="24"/>
          <w:szCs w:val="24"/>
        </w:rPr>
      </w:pPr>
      <w:r w:rsidRPr="72972F56">
        <w:rPr>
          <w:rFonts w:ascii="Arial" w:hAnsi="Arial" w:cs="Arial"/>
          <w:sz w:val="24"/>
          <w:szCs w:val="24"/>
        </w:rPr>
        <w:t>3.1.6</w:t>
      </w:r>
      <w:r w:rsidR="00E87ADF">
        <w:tab/>
      </w:r>
      <w:r w:rsidR="00E87ADF" w:rsidRPr="72972F56">
        <w:rPr>
          <w:rFonts w:ascii="Arial" w:hAnsi="Arial" w:cs="Arial"/>
          <w:sz w:val="24"/>
          <w:szCs w:val="24"/>
        </w:rPr>
        <w:t>The following organisations etc. are not eligible for discretionary rates relief:</w:t>
      </w:r>
    </w:p>
    <w:p w14:paraId="1A267276" w14:textId="77777777" w:rsidR="00E87ADF" w:rsidRPr="007B09ED" w:rsidRDefault="009511EA" w:rsidP="00232688">
      <w:pPr>
        <w:pStyle w:val="ListParagraph"/>
        <w:numPr>
          <w:ilvl w:val="0"/>
          <w:numId w:val="15"/>
        </w:numPr>
        <w:spacing w:before="100" w:beforeAutospacing="1" w:after="100" w:afterAutospacing="1"/>
        <w:jc w:val="both"/>
        <w:rPr>
          <w:rFonts w:ascii="Arial" w:hAnsi="Arial" w:cs="Arial"/>
          <w:sz w:val="24"/>
          <w:szCs w:val="24"/>
        </w:rPr>
      </w:pPr>
      <w:r w:rsidRPr="007B09ED">
        <w:rPr>
          <w:rFonts w:ascii="Arial" w:hAnsi="Arial" w:cs="Arial"/>
          <w:sz w:val="24"/>
          <w:szCs w:val="24"/>
        </w:rPr>
        <w:t>Local authority occupied premises</w:t>
      </w:r>
    </w:p>
    <w:p w14:paraId="0BDBAC5D" w14:textId="77777777" w:rsidR="00E87ADF" w:rsidRPr="007B09ED" w:rsidRDefault="009511EA" w:rsidP="00232688">
      <w:pPr>
        <w:pStyle w:val="ListParagraph"/>
        <w:numPr>
          <w:ilvl w:val="0"/>
          <w:numId w:val="15"/>
        </w:numPr>
        <w:spacing w:before="100" w:beforeAutospacing="1" w:after="100" w:afterAutospacing="1"/>
        <w:jc w:val="both"/>
        <w:rPr>
          <w:rFonts w:ascii="Arial" w:hAnsi="Arial" w:cs="Arial"/>
          <w:sz w:val="24"/>
          <w:szCs w:val="24"/>
        </w:rPr>
      </w:pPr>
      <w:r w:rsidRPr="007B09ED">
        <w:rPr>
          <w:rFonts w:ascii="Arial" w:hAnsi="Arial" w:cs="Arial"/>
          <w:sz w:val="24"/>
          <w:szCs w:val="24"/>
        </w:rPr>
        <w:t>private or fee</w:t>
      </w:r>
      <w:r w:rsidR="00E62843" w:rsidRPr="007B09ED">
        <w:rPr>
          <w:rFonts w:ascii="Arial" w:hAnsi="Arial" w:cs="Arial"/>
          <w:sz w:val="24"/>
          <w:szCs w:val="24"/>
        </w:rPr>
        <w:t>-</w:t>
      </w:r>
      <w:r w:rsidRPr="007B09ED">
        <w:rPr>
          <w:rFonts w:ascii="Arial" w:hAnsi="Arial" w:cs="Arial"/>
          <w:sz w:val="24"/>
          <w:szCs w:val="24"/>
        </w:rPr>
        <w:t>paying schools</w:t>
      </w:r>
    </w:p>
    <w:p w14:paraId="7B8E1A6C" w14:textId="560EDBA1" w:rsidR="00E87ADF" w:rsidRPr="007B09ED" w:rsidRDefault="00D427BF" w:rsidP="00232688">
      <w:pPr>
        <w:pStyle w:val="ListParagraph"/>
        <w:numPr>
          <w:ilvl w:val="0"/>
          <w:numId w:val="15"/>
        </w:numPr>
        <w:spacing w:before="100" w:beforeAutospacing="1" w:after="100" w:afterAutospacing="1"/>
        <w:jc w:val="both"/>
        <w:rPr>
          <w:rFonts w:ascii="Arial" w:hAnsi="Arial" w:cs="Arial"/>
          <w:sz w:val="24"/>
          <w:szCs w:val="24"/>
        </w:rPr>
      </w:pPr>
      <w:r w:rsidRPr="007B09ED">
        <w:rPr>
          <w:rFonts w:ascii="Arial" w:hAnsi="Arial" w:cs="Arial"/>
          <w:sz w:val="24"/>
          <w:szCs w:val="24"/>
        </w:rPr>
        <w:t>colleges and universities</w:t>
      </w:r>
    </w:p>
    <w:p w14:paraId="130C812A" w14:textId="44D6E748" w:rsidR="00E87ADF" w:rsidRPr="007B09ED" w:rsidRDefault="00722298" w:rsidP="00232688">
      <w:pPr>
        <w:pStyle w:val="ListParagraph"/>
        <w:numPr>
          <w:ilvl w:val="0"/>
          <w:numId w:val="15"/>
        </w:numPr>
        <w:spacing w:before="100" w:beforeAutospacing="1" w:after="100" w:afterAutospacing="1"/>
        <w:jc w:val="both"/>
        <w:rPr>
          <w:rFonts w:ascii="Arial" w:hAnsi="Arial" w:cs="Arial"/>
          <w:sz w:val="24"/>
          <w:szCs w:val="24"/>
        </w:rPr>
      </w:pPr>
      <w:r w:rsidRPr="007B09ED">
        <w:rPr>
          <w:rFonts w:ascii="Arial" w:hAnsi="Arial" w:cs="Arial"/>
          <w:sz w:val="24"/>
          <w:szCs w:val="24"/>
        </w:rPr>
        <w:t>p</w:t>
      </w:r>
      <w:r w:rsidR="00E87ADF" w:rsidRPr="007B09ED">
        <w:rPr>
          <w:rFonts w:ascii="Arial" w:hAnsi="Arial" w:cs="Arial"/>
          <w:sz w:val="24"/>
          <w:szCs w:val="24"/>
        </w:rPr>
        <w:t>remises occupied by MPs, MSPs or Councillors</w:t>
      </w:r>
    </w:p>
    <w:p w14:paraId="7492B863" w14:textId="544B17E8" w:rsidR="009511EA" w:rsidRPr="007B09ED" w:rsidRDefault="00233CE9" w:rsidP="72972F56">
      <w:pPr>
        <w:pStyle w:val="ListParagraph"/>
        <w:numPr>
          <w:ilvl w:val="0"/>
          <w:numId w:val="15"/>
        </w:numPr>
        <w:spacing w:before="100" w:beforeAutospacing="1" w:after="100" w:afterAutospacing="1"/>
        <w:jc w:val="both"/>
        <w:rPr>
          <w:rFonts w:ascii="Arial" w:hAnsi="Arial" w:cs="Arial"/>
          <w:sz w:val="24"/>
          <w:szCs w:val="24"/>
        </w:rPr>
      </w:pPr>
      <w:r w:rsidRPr="72972F56">
        <w:rPr>
          <w:rFonts w:ascii="Arial" w:hAnsi="Arial" w:cs="Arial"/>
          <w:sz w:val="24"/>
          <w:szCs w:val="24"/>
        </w:rPr>
        <w:t>Masonic halls may only be considered if they are the only community facility within a neighbourhood and are available for public use by local organisations.</w:t>
      </w:r>
    </w:p>
    <w:p w14:paraId="248F262A" w14:textId="0E7A2B2C" w:rsidR="006C1FF6" w:rsidRPr="00232688" w:rsidRDefault="74038E71" w:rsidP="009717F8">
      <w:pPr>
        <w:spacing w:beforeAutospacing="1" w:afterAutospacing="1" w:line="259" w:lineRule="auto"/>
        <w:ind w:left="720" w:hanging="720"/>
        <w:jc w:val="both"/>
        <w:rPr>
          <w:rFonts w:ascii="Arial" w:hAnsi="Arial" w:cs="Arial"/>
          <w:sz w:val="24"/>
          <w:szCs w:val="24"/>
          <w:u w:val="single"/>
        </w:rPr>
      </w:pPr>
      <w:r w:rsidRPr="72972F56">
        <w:rPr>
          <w:rFonts w:ascii="Arial" w:hAnsi="Arial" w:cs="Arial"/>
          <w:sz w:val="24"/>
          <w:szCs w:val="24"/>
        </w:rPr>
        <w:t>3.2</w:t>
      </w:r>
      <w:r w:rsidR="00C65C15">
        <w:tab/>
      </w:r>
      <w:r w:rsidR="006C1FF6" w:rsidRPr="009717F8">
        <w:rPr>
          <w:rFonts w:ascii="Arial" w:hAnsi="Arial" w:cs="Arial"/>
          <w:b/>
          <w:bCs/>
          <w:i/>
          <w:iCs/>
          <w:sz w:val="24"/>
          <w:szCs w:val="24"/>
        </w:rPr>
        <w:t>Recreational Organisations or Sports Clubs</w:t>
      </w:r>
      <w:r w:rsidR="3E1806AE" w:rsidRPr="009717F8">
        <w:rPr>
          <w:rFonts w:ascii="Arial" w:hAnsi="Arial" w:cs="Arial"/>
          <w:b/>
          <w:bCs/>
          <w:i/>
          <w:iCs/>
          <w:sz w:val="24"/>
          <w:szCs w:val="24"/>
        </w:rPr>
        <w:t xml:space="preserve"> up to 100% </w:t>
      </w:r>
      <w:r w:rsidR="3527090F" w:rsidRPr="009717F8">
        <w:rPr>
          <w:rFonts w:ascii="Arial" w:hAnsi="Arial" w:cs="Arial"/>
          <w:b/>
          <w:bCs/>
          <w:i/>
          <w:iCs/>
          <w:sz w:val="24"/>
          <w:szCs w:val="24"/>
        </w:rPr>
        <w:t>discretionary r</w:t>
      </w:r>
      <w:r w:rsidR="3E1806AE" w:rsidRPr="009717F8">
        <w:rPr>
          <w:rFonts w:ascii="Arial" w:hAnsi="Arial" w:cs="Arial"/>
          <w:b/>
          <w:bCs/>
          <w:i/>
          <w:iCs/>
          <w:sz w:val="24"/>
          <w:szCs w:val="24"/>
        </w:rPr>
        <w:t>elief</w:t>
      </w:r>
      <w:r w:rsidR="25436CB3" w:rsidRPr="009717F8">
        <w:rPr>
          <w:rFonts w:ascii="Arial" w:hAnsi="Arial" w:cs="Arial"/>
          <w:b/>
          <w:bCs/>
          <w:i/>
          <w:iCs/>
          <w:sz w:val="24"/>
          <w:szCs w:val="24"/>
        </w:rPr>
        <w:t xml:space="preserve"> </w:t>
      </w:r>
      <w:r w:rsidR="44202638" w:rsidRPr="009717F8">
        <w:rPr>
          <w:rFonts w:ascii="Arial" w:hAnsi="Arial" w:cs="Arial"/>
          <w:b/>
          <w:bCs/>
          <w:i/>
          <w:iCs/>
          <w:sz w:val="24"/>
          <w:szCs w:val="24"/>
        </w:rPr>
        <w:t>(</w:t>
      </w:r>
      <w:r w:rsidR="25436CB3" w:rsidRPr="009717F8">
        <w:rPr>
          <w:rFonts w:ascii="Arial" w:hAnsi="Arial" w:cs="Arial"/>
          <w:b/>
          <w:bCs/>
          <w:i/>
          <w:iCs/>
          <w:sz w:val="24"/>
          <w:szCs w:val="24"/>
        </w:rPr>
        <w:t>see funding arrangements below</w:t>
      </w:r>
      <w:r w:rsidR="3E1806AE" w:rsidRPr="009717F8">
        <w:rPr>
          <w:rFonts w:ascii="Arial" w:hAnsi="Arial" w:cs="Arial"/>
          <w:b/>
          <w:bCs/>
          <w:i/>
          <w:iCs/>
          <w:sz w:val="24"/>
          <w:szCs w:val="24"/>
        </w:rPr>
        <w:t>)</w:t>
      </w:r>
    </w:p>
    <w:p w14:paraId="13ACCB1F" w14:textId="2777DB9F" w:rsidR="00372438" w:rsidRPr="007B09ED" w:rsidRDefault="001D5C72" w:rsidP="72972F56">
      <w:pPr>
        <w:spacing w:before="100" w:beforeAutospacing="1" w:after="100" w:afterAutospacing="1"/>
        <w:ind w:left="720"/>
        <w:jc w:val="both"/>
        <w:rPr>
          <w:rFonts w:ascii="Arial" w:hAnsi="Arial" w:cs="Arial"/>
          <w:sz w:val="24"/>
          <w:szCs w:val="24"/>
        </w:rPr>
      </w:pPr>
      <w:r w:rsidRPr="72972F56">
        <w:rPr>
          <w:rFonts w:ascii="Arial" w:hAnsi="Arial" w:cs="Arial"/>
          <w:sz w:val="24"/>
          <w:szCs w:val="24"/>
        </w:rPr>
        <w:t xml:space="preserve">The </w:t>
      </w:r>
      <w:r w:rsidR="00AC152D" w:rsidRPr="72972F56">
        <w:rPr>
          <w:rFonts w:ascii="Arial" w:hAnsi="Arial" w:cs="Arial"/>
          <w:sz w:val="24"/>
          <w:szCs w:val="24"/>
        </w:rPr>
        <w:t>C</w:t>
      </w:r>
      <w:r w:rsidRPr="72972F56">
        <w:rPr>
          <w:rFonts w:ascii="Arial" w:hAnsi="Arial" w:cs="Arial"/>
          <w:sz w:val="24"/>
          <w:szCs w:val="24"/>
        </w:rPr>
        <w:t>ouncil has discretion to grant up to 100% rate relief to non-profit making organisations occupying property that is used wholly or mainly for the purpose of recreation (sport).</w:t>
      </w:r>
      <w:r w:rsidR="07C20DF1" w:rsidRPr="72972F56">
        <w:rPr>
          <w:rFonts w:ascii="Arial" w:hAnsi="Arial" w:cs="Arial"/>
          <w:sz w:val="24"/>
          <w:szCs w:val="24"/>
        </w:rPr>
        <w:t xml:space="preserve"> </w:t>
      </w:r>
      <w:r w:rsidR="00391E1F" w:rsidRPr="72972F56">
        <w:rPr>
          <w:rFonts w:ascii="Arial" w:hAnsi="Arial" w:cs="Arial"/>
          <w:sz w:val="24"/>
          <w:szCs w:val="24"/>
        </w:rPr>
        <w:t xml:space="preserve">As part of this policy the Council will </w:t>
      </w:r>
      <w:r w:rsidR="00294E2B" w:rsidRPr="72972F56">
        <w:rPr>
          <w:rFonts w:ascii="Arial" w:hAnsi="Arial" w:cs="Arial"/>
          <w:sz w:val="24"/>
          <w:szCs w:val="24"/>
        </w:rPr>
        <w:t xml:space="preserve">require to </w:t>
      </w:r>
      <w:r w:rsidR="00391E1F" w:rsidRPr="72972F56">
        <w:rPr>
          <w:rFonts w:ascii="Arial" w:hAnsi="Arial" w:cs="Arial"/>
          <w:sz w:val="24"/>
          <w:szCs w:val="24"/>
        </w:rPr>
        <w:t>ascertain whether a club is licensed to sell alcohol or not,</w:t>
      </w:r>
      <w:r w:rsidR="00F45372" w:rsidRPr="72972F56">
        <w:rPr>
          <w:rFonts w:ascii="Arial" w:hAnsi="Arial" w:cs="Arial"/>
          <w:sz w:val="24"/>
          <w:szCs w:val="24"/>
        </w:rPr>
        <w:t xml:space="preserve"> and whether it is registered with His Majesty’s Revenues and Customs (HMRC) as a Community Amateur Sports Club (CASC)</w:t>
      </w:r>
      <w:r w:rsidR="00372438" w:rsidRPr="72972F56">
        <w:rPr>
          <w:rFonts w:ascii="Arial" w:hAnsi="Arial" w:cs="Arial"/>
          <w:sz w:val="24"/>
          <w:szCs w:val="24"/>
        </w:rPr>
        <w:t>.The Council requires that organisations and clubs demonstrate, through the inclusion of an equ</w:t>
      </w:r>
      <w:r w:rsidR="002078EA" w:rsidRPr="72972F56">
        <w:rPr>
          <w:rFonts w:ascii="Arial" w:hAnsi="Arial" w:cs="Arial"/>
          <w:sz w:val="24"/>
          <w:szCs w:val="24"/>
        </w:rPr>
        <w:t>alities</w:t>
      </w:r>
      <w:r w:rsidR="00372438" w:rsidRPr="72972F56">
        <w:rPr>
          <w:rFonts w:ascii="Arial" w:hAnsi="Arial" w:cs="Arial"/>
          <w:sz w:val="24"/>
          <w:szCs w:val="24"/>
        </w:rPr>
        <w:t xml:space="preserve"> statement within their constitution and rules, a strong commitment to equal opportunities for all sectors of the community, ensuring that all participants, volunteers</w:t>
      </w:r>
      <w:r w:rsidR="00D90C7D" w:rsidRPr="72972F56">
        <w:rPr>
          <w:rFonts w:ascii="Arial" w:hAnsi="Arial" w:cs="Arial"/>
          <w:sz w:val="24"/>
          <w:szCs w:val="24"/>
        </w:rPr>
        <w:t>,</w:t>
      </w:r>
      <w:r w:rsidR="00372438" w:rsidRPr="72972F56">
        <w:rPr>
          <w:rFonts w:ascii="Arial" w:hAnsi="Arial" w:cs="Arial"/>
          <w:sz w:val="24"/>
          <w:szCs w:val="24"/>
        </w:rPr>
        <w:t xml:space="preserve"> coaches or parents receive equal treatment regardless of age, gender, marital status, employment status, social class, colour, race, ethnic or national origin, religious belief or disability.</w:t>
      </w:r>
    </w:p>
    <w:p w14:paraId="24787B8B" w14:textId="04FC156B" w:rsidR="00391E1F" w:rsidRPr="00DB2D9F" w:rsidRDefault="1FE90F7E" w:rsidP="00DB2D9F">
      <w:pPr>
        <w:spacing w:before="100" w:beforeAutospacing="1" w:after="100" w:afterAutospacing="1"/>
        <w:ind w:left="1440" w:hanging="720"/>
        <w:jc w:val="both"/>
        <w:rPr>
          <w:rFonts w:ascii="Arial" w:hAnsi="Arial" w:cs="Arial"/>
          <w:sz w:val="24"/>
          <w:szCs w:val="24"/>
        </w:rPr>
      </w:pPr>
      <w:r w:rsidRPr="72972F56">
        <w:rPr>
          <w:rFonts w:ascii="Arial" w:hAnsi="Arial" w:cs="Arial"/>
          <w:sz w:val="24"/>
          <w:szCs w:val="24"/>
        </w:rPr>
        <w:t>3.2</w:t>
      </w:r>
      <w:r w:rsidR="004E1885" w:rsidRPr="72972F56">
        <w:rPr>
          <w:rFonts w:ascii="Arial" w:hAnsi="Arial" w:cs="Arial"/>
          <w:sz w:val="24"/>
          <w:szCs w:val="24"/>
        </w:rPr>
        <w:t>.1</w:t>
      </w:r>
      <w:r w:rsidR="00294E2B">
        <w:tab/>
      </w:r>
      <w:r w:rsidR="00391E1F" w:rsidRPr="00DB2D9F">
        <w:rPr>
          <w:rFonts w:ascii="Arial" w:hAnsi="Arial" w:cs="Arial"/>
          <w:b/>
          <w:bCs/>
          <w:i/>
          <w:iCs/>
          <w:sz w:val="24"/>
          <w:szCs w:val="24"/>
          <w:shd w:val="clear" w:color="auto" w:fill="E6E6E6"/>
        </w:rPr>
        <w:t xml:space="preserve">Unlicensed </w:t>
      </w:r>
      <w:r w:rsidR="00741153" w:rsidRPr="00DB2D9F">
        <w:rPr>
          <w:rFonts w:ascii="Arial" w:hAnsi="Arial" w:cs="Arial"/>
          <w:b/>
          <w:bCs/>
          <w:i/>
          <w:iCs/>
          <w:sz w:val="24"/>
          <w:szCs w:val="24"/>
          <w:shd w:val="clear" w:color="auto" w:fill="E6E6E6"/>
        </w:rPr>
        <w:t>Sports C</w:t>
      </w:r>
      <w:r w:rsidR="00391E1F" w:rsidRPr="00DB2D9F">
        <w:rPr>
          <w:rFonts w:ascii="Arial" w:hAnsi="Arial" w:cs="Arial"/>
          <w:b/>
          <w:bCs/>
          <w:i/>
          <w:iCs/>
          <w:sz w:val="24"/>
          <w:szCs w:val="24"/>
          <w:shd w:val="clear" w:color="auto" w:fill="E6E6E6"/>
        </w:rPr>
        <w:t>lubs</w:t>
      </w:r>
      <w:r w:rsidR="20C2764E" w:rsidRPr="00DB2D9F">
        <w:rPr>
          <w:rFonts w:ascii="Arial" w:hAnsi="Arial" w:cs="Arial"/>
          <w:b/>
          <w:bCs/>
          <w:i/>
          <w:iCs/>
          <w:sz w:val="24"/>
          <w:szCs w:val="24"/>
          <w:shd w:val="clear" w:color="auto" w:fill="E6E6E6"/>
        </w:rPr>
        <w:t xml:space="preserve"> (100% relief funded by Rating Pool – no costs to council</w:t>
      </w:r>
      <w:r w:rsidR="20C2764E" w:rsidRPr="00DB2D9F">
        <w:rPr>
          <w:rFonts w:ascii="Arial" w:hAnsi="Arial" w:cs="Arial"/>
          <w:sz w:val="24"/>
          <w:szCs w:val="24"/>
        </w:rPr>
        <w:t>)</w:t>
      </w:r>
      <w:r w:rsidR="3A9AFA40" w:rsidRPr="00DB2D9F">
        <w:rPr>
          <w:rFonts w:ascii="Arial" w:hAnsi="Arial" w:cs="Arial"/>
          <w:sz w:val="24"/>
          <w:szCs w:val="24"/>
        </w:rPr>
        <w:t xml:space="preserve"> </w:t>
      </w:r>
      <w:r w:rsidR="00D02BC8" w:rsidRPr="00DB2D9F">
        <w:rPr>
          <w:rFonts w:ascii="Arial" w:hAnsi="Arial" w:cs="Arial"/>
          <w:sz w:val="24"/>
          <w:szCs w:val="24"/>
        </w:rPr>
        <w:t xml:space="preserve">Where a sports or recreational club meets the qualifying criteria and is not licensed to sell alcohol, it </w:t>
      </w:r>
      <w:r w:rsidR="00CB0AF7" w:rsidRPr="00DB2D9F">
        <w:rPr>
          <w:rFonts w:ascii="Arial" w:hAnsi="Arial" w:cs="Arial"/>
          <w:sz w:val="24"/>
          <w:szCs w:val="24"/>
        </w:rPr>
        <w:t>will be eligible</w:t>
      </w:r>
      <w:r w:rsidR="00D02BC8" w:rsidRPr="00DB2D9F">
        <w:rPr>
          <w:rFonts w:ascii="Arial" w:hAnsi="Arial" w:cs="Arial"/>
          <w:sz w:val="24"/>
          <w:szCs w:val="24"/>
        </w:rPr>
        <w:t xml:space="preserve"> for 100% discretionary rates relief.</w:t>
      </w:r>
      <w:r w:rsidR="015B778D" w:rsidRPr="00DB2D9F">
        <w:rPr>
          <w:rFonts w:ascii="Arial" w:hAnsi="Arial" w:cs="Arial"/>
          <w:sz w:val="24"/>
          <w:szCs w:val="24"/>
        </w:rPr>
        <w:t xml:space="preserve"> </w:t>
      </w:r>
      <w:r w:rsidR="00294E2B" w:rsidRPr="00DB2D9F">
        <w:rPr>
          <w:rFonts w:ascii="Arial" w:hAnsi="Arial" w:cs="Arial"/>
          <w:sz w:val="24"/>
          <w:szCs w:val="24"/>
        </w:rPr>
        <w:t>Occasional licences granted to voluntary organisations in accordance with the Council’s licensing policy who are sports clubs</w:t>
      </w:r>
      <w:r w:rsidR="00D02BC8" w:rsidRPr="00DB2D9F">
        <w:rPr>
          <w:rFonts w:ascii="Arial" w:hAnsi="Arial" w:cs="Arial"/>
          <w:sz w:val="24"/>
          <w:szCs w:val="24"/>
        </w:rPr>
        <w:t xml:space="preserve"> </w:t>
      </w:r>
      <w:r w:rsidR="00294E2B" w:rsidRPr="00DB2D9F">
        <w:rPr>
          <w:rFonts w:ascii="Arial" w:hAnsi="Arial" w:cs="Arial"/>
          <w:sz w:val="24"/>
          <w:szCs w:val="24"/>
        </w:rPr>
        <w:t>will be disregarded when deciding whether a club is licensed or not.</w:t>
      </w:r>
    </w:p>
    <w:p w14:paraId="7FBBB6ED" w14:textId="0CF92EDB" w:rsidR="00741153" w:rsidRPr="007B09ED" w:rsidRDefault="1DBFAEC0" w:rsidP="00DB2D9F">
      <w:pPr>
        <w:spacing w:before="100" w:beforeAutospacing="1" w:after="100" w:afterAutospacing="1"/>
        <w:ind w:left="1440" w:hanging="720"/>
        <w:rPr>
          <w:rFonts w:ascii="Arial" w:hAnsi="Arial" w:cs="Arial"/>
          <w:sz w:val="24"/>
          <w:szCs w:val="24"/>
        </w:rPr>
      </w:pPr>
      <w:r w:rsidRPr="72972F56">
        <w:rPr>
          <w:rFonts w:ascii="Arial" w:hAnsi="Arial" w:cs="Arial"/>
          <w:sz w:val="24"/>
          <w:szCs w:val="24"/>
        </w:rPr>
        <w:t>3.2</w:t>
      </w:r>
      <w:r w:rsidR="004E1885" w:rsidRPr="72972F56">
        <w:rPr>
          <w:rFonts w:ascii="Arial" w:hAnsi="Arial" w:cs="Arial"/>
          <w:sz w:val="24"/>
          <w:szCs w:val="24"/>
        </w:rPr>
        <w:t>.2</w:t>
      </w:r>
      <w:r w:rsidR="00741153">
        <w:tab/>
      </w:r>
      <w:r w:rsidR="00741153" w:rsidRPr="00DB2D9F">
        <w:rPr>
          <w:rFonts w:ascii="Arial" w:hAnsi="Arial" w:cs="Arial"/>
          <w:b/>
          <w:bCs/>
          <w:i/>
          <w:iCs/>
          <w:sz w:val="24"/>
          <w:szCs w:val="24"/>
        </w:rPr>
        <w:t>Licensed Sports Clubs</w:t>
      </w:r>
      <w:r w:rsidR="12C479F1" w:rsidRPr="00DB2D9F">
        <w:rPr>
          <w:rFonts w:ascii="Arial" w:hAnsi="Arial" w:cs="Arial"/>
          <w:b/>
          <w:bCs/>
          <w:i/>
          <w:iCs/>
          <w:sz w:val="24"/>
          <w:szCs w:val="24"/>
        </w:rPr>
        <w:t xml:space="preserve"> (100% relief funded by Rating Pool – no costs to council)</w:t>
      </w:r>
      <w:r w:rsidR="6C467E79" w:rsidRPr="72972F56">
        <w:rPr>
          <w:rFonts w:ascii="Arial" w:hAnsi="Arial" w:cs="Arial"/>
          <w:sz w:val="24"/>
          <w:szCs w:val="24"/>
        </w:rPr>
        <w:t xml:space="preserve"> </w:t>
      </w:r>
      <w:r w:rsidR="00741153" w:rsidRPr="72972F56">
        <w:rPr>
          <w:rFonts w:ascii="Arial" w:hAnsi="Arial" w:cs="Arial"/>
          <w:sz w:val="24"/>
          <w:szCs w:val="24"/>
        </w:rPr>
        <w:t xml:space="preserve">Where a sports or recreational club meets the qualifying criteria and </w:t>
      </w:r>
      <w:r w:rsidR="00741153" w:rsidRPr="007B09ED">
        <w:rPr>
          <w:rFonts w:ascii="Arial" w:hAnsi="Arial" w:cs="Arial"/>
          <w:sz w:val="24"/>
          <w:szCs w:val="24"/>
        </w:rPr>
        <w:t xml:space="preserve">is licensed to sell </w:t>
      </w:r>
      <w:r w:rsidR="00741153" w:rsidRPr="72972F56">
        <w:rPr>
          <w:rFonts w:ascii="Arial" w:hAnsi="Arial" w:cs="Arial"/>
          <w:sz w:val="24"/>
          <w:szCs w:val="24"/>
        </w:rPr>
        <w:t xml:space="preserve">alcohol, it </w:t>
      </w:r>
      <w:r w:rsidR="004E1885" w:rsidRPr="72972F56">
        <w:rPr>
          <w:rFonts w:ascii="Arial" w:hAnsi="Arial" w:cs="Arial"/>
          <w:sz w:val="24"/>
          <w:szCs w:val="24"/>
        </w:rPr>
        <w:t>will be eligible</w:t>
      </w:r>
      <w:r w:rsidR="00741153" w:rsidRPr="007B09ED">
        <w:rPr>
          <w:rFonts w:ascii="Arial" w:hAnsi="Arial" w:cs="Arial"/>
          <w:sz w:val="24"/>
          <w:szCs w:val="24"/>
        </w:rPr>
        <w:t xml:space="preserve"> for discretionary </w:t>
      </w:r>
      <w:r w:rsidR="00741153" w:rsidRPr="72972F56">
        <w:rPr>
          <w:rFonts w:ascii="Arial" w:hAnsi="Arial" w:cs="Arial"/>
          <w:sz w:val="24"/>
          <w:szCs w:val="24"/>
        </w:rPr>
        <w:t>rates relief at a level that</w:t>
      </w:r>
      <w:r w:rsidR="7500848F" w:rsidRPr="72972F56">
        <w:rPr>
          <w:rFonts w:ascii="Arial" w:hAnsi="Arial" w:cs="Arial"/>
          <w:sz w:val="24"/>
          <w:szCs w:val="24"/>
        </w:rPr>
        <w:t xml:space="preserve"> </w:t>
      </w:r>
      <w:r w:rsidR="00741153" w:rsidRPr="72972F56">
        <w:rPr>
          <w:rFonts w:ascii="Arial" w:hAnsi="Arial" w:cs="Arial"/>
          <w:sz w:val="24"/>
          <w:szCs w:val="24"/>
        </w:rPr>
        <w:t xml:space="preserve">reflects </w:t>
      </w:r>
      <w:r w:rsidR="00AB04A6" w:rsidRPr="72972F56">
        <w:rPr>
          <w:rFonts w:ascii="Arial" w:hAnsi="Arial" w:cs="Arial"/>
          <w:sz w:val="24"/>
          <w:szCs w:val="24"/>
        </w:rPr>
        <w:t xml:space="preserve">its </w:t>
      </w:r>
      <w:r w:rsidR="00C95E35" w:rsidRPr="72972F56">
        <w:rPr>
          <w:rFonts w:ascii="Arial" w:hAnsi="Arial" w:cs="Arial"/>
          <w:sz w:val="24"/>
          <w:szCs w:val="24"/>
        </w:rPr>
        <w:t>sporting activities as</w:t>
      </w:r>
      <w:r w:rsidR="2EEC50EF" w:rsidRPr="72972F56">
        <w:rPr>
          <w:rFonts w:ascii="Arial" w:hAnsi="Arial" w:cs="Arial"/>
          <w:sz w:val="24"/>
          <w:szCs w:val="24"/>
        </w:rPr>
        <w:t xml:space="preserve"> </w:t>
      </w:r>
      <w:r w:rsidR="00C95E35" w:rsidRPr="72972F56">
        <w:rPr>
          <w:rFonts w:ascii="Arial" w:hAnsi="Arial" w:cs="Arial"/>
          <w:sz w:val="24"/>
          <w:szCs w:val="24"/>
        </w:rPr>
        <w:t>opposed to its</w:t>
      </w:r>
      <w:r w:rsidR="3527864A" w:rsidRPr="72972F56">
        <w:rPr>
          <w:rFonts w:ascii="Arial" w:hAnsi="Arial" w:cs="Arial"/>
          <w:sz w:val="24"/>
          <w:szCs w:val="24"/>
        </w:rPr>
        <w:t xml:space="preserve"> </w:t>
      </w:r>
      <w:r w:rsidR="00902DD6" w:rsidRPr="72972F56">
        <w:rPr>
          <w:rFonts w:ascii="Arial" w:hAnsi="Arial" w:cs="Arial"/>
          <w:sz w:val="24"/>
          <w:szCs w:val="24"/>
        </w:rPr>
        <w:t>non-sporting activities such as alcohol</w:t>
      </w:r>
      <w:r w:rsidR="00AB04A6" w:rsidRPr="72972F56">
        <w:rPr>
          <w:rFonts w:ascii="Arial" w:hAnsi="Arial" w:cs="Arial"/>
          <w:sz w:val="24"/>
          <w:szCs w:val="24"/>
        </w:rPr>
        <w:t>,</w:t>
      </w:r>
      <w:r w:rsidR="00902DD6" w:rsidRPr="72972F56">
        <w:rPr>
          <w:rFonts w:ascii="Arial" w:hAnsi="Arial" w:cs="Arial"/>
          <w:sz w:val="24"/>
          <w:szCs w:val="24"/>
        </w:rPr>
        <w:t xml:space="preserve"> food</w:t>
      </w:r>
      <w:r w:rsidR="00AB04A6" w:rsidRPr="72972F56">
        <w:rPr>
          <w:rFonts w:ascii="Arial" w:hAnsi="Arial" w:cs="Arial"/>
          <w:sz w:val="24"/>
          <w:szCs w:val="24"/>
        </w:rPr>
        <w:t>, tobacco, and gambling</w:t>
      </w:r>
      <w:r w:rsidR="00902DD6" w:rsidRPr="72972F56">
        <w:rPr>
          <w:rFonts w:ascii="Arial" w:hAnsi="Arial" w:cs="Arial"/>
          <w:sz w:val="24"/>
          <w:szCs w:val="24"/>
        </w:rPr>
        <w:t xml:space="preserve"> sales</w:t>
      </w:r>
      <w:r w:rsidR="00741153" w:rsidRPr="72972F56">
        <w:rPr>
          <w:rFonts w:ascii="Arial" w:hAnsi="Arial" w:cs="Arial"/>
          <w:sz w:val="24"/>
          <w:szCs w:val="24"/>
        </w:rPr>
        <w:t>.</w:t>
      </w:r>
      <w:r w:rsidR="00902DD6" w:rsidRPr="72972F56">
        <w:rPr>
          <w:rFonts w:ascii="Arial" w:hAnsi="Arial" w:cs="Arial"/>
          <w:color w:val="333333"/>
          <w:sz w:val="24"/>
          <w:szCs w:val="24"/>
        </w:rPr>
        <w:t xml:space="preserve"> T</w:t>
      </w:r>
      <w:r w:rsidR="00C95E35" w:rsidRPr="72972F56">
        <w:rPr>
          <w:rFonts w:ascii="Arial" w:hAnsi="Arial" w:cs="Arial"/>
          <w:color w:val="333333"/>
          <w:sz w:val="24"/>
          <w:szCs w:val="24"/>
        </w:rPr>
        <w:t>his means</w:t>
      </w:r>
      <w:r w:rsidR="57A5A9D7" w:rsidRPr="72972F56">
        <w:rPr>
          <w:rFonts w:ascii="Arial" w:hAnsi="Arial" w:cs="Arial"/>
          <w:color w:val="333333"/>
          <w:sz w:val="24"/>
          <w:szCs w:val="24"/>
        </w:rPr>
        <w:t xml:space="preserve"> </w:t>
      </w:r>
      <w:r w:rsidR="00C95E35" w:rsidRPr="72972F56">
        <w:rPr>
          <w:rFonts w:ascii="Arial" w:hAnsi="Arial" w:cs="Arial"/>
          <w:color w:val="333333"/>
          <w:sz w:val="24"/>
          <w:szCs w:val="24"/>
        </w:rPr>
        <w:t>that t</w:t>
      </w:r>
      <w:r w:rsidR="00902DD6" w:rsidRPr="72972F56">
        <w:rPr>
          <w:rFonts w:ascii="Arial" w:hAnsi="Arial" w:cs="Arial"/>
          <w:sz w:val="24"/>
          <w:szCs w:val="24"/>
        </w:rPr>
        <w:t>he amount of relief awarded will reduce</w:t>
      </w:r>
      <w:r w:rsidR="35ABB86C" w:rsidRPr="72972F56">
        <w:rPr>
          <w:rFonts w:ascii="Arial" w:hAnsi="Arial" w:cs="Arial"/>
          <w:sz w:val="24"/>
          <w:szCs w:val="24"/>
        </w:rPr>
        <w:t xml:space="preserve"> </w:t>
      </w:r>
      <w:r w:rsidR="00902DD6" w:rsidRPr="72972F56">
        <w:rPr>
          <w:rFonts w:ascii="Arial" w:hAnsi="Arial" w:cs="Arial"/>
          <w:sz w:val="24"/>
          <w:szCs w:val="24"/>
        </w:rPr>
        <w:t xml:space="preserve">proportionally with respect to bar turnover as well as catering sales, </w:t>
      </w:r>
      <w:r w:rsidR="00741153">
        <w:tab/>
      </w:r>
      <w:r w:rsidR="00902DD6" w:rsidRPr="72972F56">
        <w:rPr>
          <w:rFonts w:ascii="Arial" w:hAnsi="Arial" w:cs="Arial"/>
          <w:sz w:val="24"/>
          <w:szCs w:val="24"/>
        </w:rPr>
        <w:t>tobacco sales and slot machine income.</w:t>
      </w:r>
      <w:ins w:id="3" w:author="Gemmell, Nicola" w:date="2022-11-21T12:54:00Z">
        <w:r w:rsidR="74509D9D" w:rsidRPr="72972F56">
          <w:rPr>
            <w:rFonts w:ascii="Arial" w:hAnsi="Arial" w:cs="Arial"/>
            <w:sz w:val="24"/>
            <w:szCs w:val="24"/>
          </w:rPr>
          <w:t xml:space="preserve"> </w:t>
        </w:r>
      </w:ins>
      <w:r w:rsidR="74509D9D" w:rsidRPr="72972F56">
        <w:rPr>
          <w:rFonts w:ascii="Arial" w:hAnsi="Arial" w:cs="Arial"/>
          <w:sz w:val="24"/>
          <w:szCs w:val="24"/>
        </w:rPr>
        <w:t>S</w:t>
      </w:r>
      <w:r w:rsidR="00BD5B9C" w:rsidRPr="72972F56">
        <w:rPr>
          <w:rFonts w:ascii="Arial" w:hAnsi="Arial" w:cs="Arial"/>
          <w:sz w:val="24"/>
          <w:szCs w:val="24"/>
        </w:rPr>
        <w:t xml:space="preserve">ee </w:t>
      </w:r>
      <w:r w:rsidR="006860F9" w:rsidRPr="72972F56">
        <w:rPr>
          <w:rFonts w:ascii="Arial" w:hAnsi="Arial" w:cs="Arial"/>
          <w:sz w:val="24"/>
          <w:szCs w:val="24"/>
        </w:rPr>
        <w:t>A</w:t>
      </w:r>
      <w:r w:rsidR="00BD5B9C" w:rsidRPr="72972F56">
        <w:rPr>
          <w:rFonts w:ascii="Arial" w:hAnsi="Arial" w:cs="Arial"/>
          <w:sz w:val="24"/>
          <w:szCs w:val="24"/>
        </w:rPr>
        <w:t>ppendix</w:t>
      </w:r>
      <w:r w:rsidR="006860F9" w:rsidRPr="72972F56">
        <w:rPr>
          <w:rFonts w:ascii="Arial" w:hAnsi="Arial" w:cs="Arial"/>
          <w:sz w:val="24"/>
          <w:szCs w:val="24"/>
        </w:rPr>
        <w:t xml:space="preserve"> </w:t>
      </w:r>
      <w:r w:rsidR="00B05DDD" w:rsidRPr="72972F56">
        <w:rPr>
          <w:rFonts w:ascii="Arial" w:hAnsi="Arial" w:cs="Arial"/>
          <w:sz w:val="24"/>
          <w:szCs w:val="24"/>
        </w:rPr>
        <w:t>2</w:t>
      </w:r>
      <w:r w:rsidR="006860F9" w:rsidRPr="72972F56">
        <w:rPr>
          <w:rFonts w:ascii="Arial" w:hAnsi="Arial" w:cs="Arial"/>
          <w:sz w:val="24"/>
          <w:szCs w:val="24"/>
        </w:rPr>
        <w:t>A</w:t>
      </w:r>
      <w:r w:rsidR="002078EA" w:rsidRPr="72972F56">
        <w:rPr>
          <w:rFonts w:ascii="Arial" w:hAnsi="Arial" w:cs="Arial"/>
          <w:sz w:val="24"/>
          <w:szCs w:val="24"/>
        </w:rPr>
        <w:t xml:space="preserve"> below (application template)</w:t>
      </w:r>
      <w:r w:rsidR="00BD5B9C" w:rsidRPr="72972F56">
        <w:rPr>
          <w:rFonts w:ascii="Arial" w:hAnsi="Arial" w:cs="Arial"/>
          <w:sz w:val="24"/>
          <w:szCs w:val="24"/>
        </w:rPr>
        <w:t xml:space="preserve"> for details of how the bar turnover and other non-sporting income is analysed in order to arrive at the discretionary relief awarded.</w:t>
      </w:r>
    </w:p>
    <w:p w14:paraId="51919B69" w14:textId="40946A34" w:rsidR="004745DF" w:rsidRDefault="3CA527D9" w:rsidP="72972F56">
      <w:pPr>
        <w:spacing w:before="100" w:beforeAutospacing="1" w:after="100" w:afterAutospacing="1"/>
        <w:ind w:left="1440" w:hanging="720"/>
        <w:jc w:val="both"/>
        <w:rPr>
          <w:rFonts w:ascii="Arial" w:hAnsi="Arial" w:cs="Arial"/>
          <w:sz w:val="24"/>
          <w:szCs w:val="24"/>
        </w:rPr>
      </w:pPr>
      <w:r w:rsidRPr="009717F8">
        <w:rPr>
          <w:rFonts w:ascii="Arial" w:hAnsi="Arial" w:cs="Arial"/>
          <w:sz w:val="24"/>
          <w:szCs w:val="24"/>
        </w:rPr>
        <w:t>3.2</w:t>
      </w:r>
      <w:r w:rsidR="004E1885" w:rsidRPr="009717F8">
        <w:rPr>
          <w:rFonts w:ascii="Arial" w:hAnsi="Arial" w:cs="Arial"/>
          <w:sz w:val="24"/>
          <w:szCs w:val="24"/>
        </w:rPr>
        <w:t>.</w:t>
      </w:r>
      <w:r w:rsidR="00232688" w:rsidRPr="009717F8">
        <w:rPr>
          <w:rFonts w:ascii="Arial" w:hAnsi="Arial" w:cs="Arial"/>
          <w:sz w:val="24"/>
          <w:szCs w:val="24"/>
        </w:rPr>
        <w:t>3</w:t>
      </w:r>
      <w:r w:rsidR="004745DF" w:rsidRPr="009717F8">
        <w:tab/>
      </w:r>
      <w:r w:rsidR="00741153" w:rsidRPr="009717F8">
        <w:rPr>
          <w:rFonts w:ascii="Arial" w:hAnsi="Arial" w:cs="Arial"/>
          <w:b/>
          <w:bCs/>
          <w:i/>
          <w:iCs/>
          <w:sz w:val="24"/>
          <w:szCs w:val="24"/>
          <w:shd w:val="clear" w:color="auto" w:fill="E6E6E6"/>
        </w:rPr>
        <w:t>Community Amateur Sports Clubs</w:t>
      </w:r>
      <w:r w:rsidR="003DDC14" w:rsidRPr="009717F8">
        <w:rPr>
          <w:rFonts w:ascii="Arial" w:hAnsi="Arial" w:cs="Arial"/>
          <w:b/>
          <w:bCs/>
          <w:i/>
          <w:iCs/>
          <w:sz w:val="24"/>
          <w:szCs w:val="24"/>
          <w:shd w:val="clear" w:color="auto" w:fill="E6E6E6"/>
        </w:rPr>
        <w:t xml:space="preserve"> </w:t>
      </w:r>
      <w:r w:rsidR="4B07196C" w:rsidRPr="009717F8">
        <w:rPr>
          <w:rFonts w:ascii="Arial" w:hAnsi="Arial" w:cs="Arial"/>
          <w:b/>
          <w:bCs/>
          <w:i/>
          <w:iCs/>
          <w:sz w:val="24"/>
          <w:szCs w:val="24"/>
          <w:shd w:val="clear" w:color="auto" w:fill="E6E6E6"/>
        </w:rPr>
        <w:t>(</w:t>
      </w:r>
      <w:r w:rsidR="4B07196C" w:rsidRPr="009717F8">
        <w:rPr>
          <w:rFonts w:ascii="Arial" w:hAnsi="Arial" w:cs="Arial"/>
          <w:b/>
          <w:bCs/>
          <w:i/>
          <w:iCs/>
          <w:sz w:val="24"/>
          <w:szCs w:val="24"/>
        </w:rPr>
        <w:t xml:space="preserve">25% of any discretionary relief funded by the </w:t>
      </w:r>
      <w:r w:rsidR="6CEFDC0F" w:rsidRPr="009717F8">
        <w:rPr>
          <w:rFonts w:ascii="Arial" w:hAnsi="Arial" w:cs="Arial"/>
          <w:b/>
          <w:bCs/>
          <w:i/>
          <w:iCs/>
          <w:sz w:val="24"/>
          <w:szCs w:val="24"/>
          <w:shd w:val="clear" w:color="auto" w:fill="E6E6E6"/>
        </w:rPr>
        <w:t>Council)</w:t>
      </w:r>
      <w:r w:rsidR="6CEFDC0F" w:rsidRPr="009717F8">
        <w:rPr>
          <w:rFonts w:ascii="Arial" w:hAnsi="Arial" w:cs="Arial"/>
          <w:b/>
          <w:bCs/>
          <w:i/>
          <w:iCs/>
          <w:sz w:val="24"/>
          <w:szCs w:val="24"/>
        </w:rPr>
        <w:t xml:space="preserve"> </w:t>
      </w:r>
      <w:r w:rsidR="6CEFDC0F" w:rsidRPr="009717F8">
        <w:rPr>
          <w:rFonts w:ascii="Arial" w:hAnsi="Arial" w:cs="Arial"/>
          <w:sz w:val="24"/>
          <w:szCs w:val="24"/>
        </w:rPr>
        <w:t>The</w:t>
      </w:r>
      <w:r w:rsidR="00817DC0" w:rsidRPr="009717F8">
        <w:rPr>
          <w:rFonts w:ascii="Arial" w:hAnsi="Arial" w:cs="Arial"/>
          <w:sz w:val="24"/>
          <w:szCs w:val="24"/>
        </w:rPr>
        <w:t xml:space="preserve"> </w:t>
      </w:r>
      <w:r w:rsidR="00AC152D" w:rsidRPr="009717F8">
        <w:rPr>
          <w:rFonts w:ascii="Arial" w:hAnsi="Arial" w:cs="Arial"/>
          <w:sz w:val="24"/>
          <w:szCs w:val="24"/>
        </w:rPr>
        <w:t>C</w:t>
      </w:r>
      <w:r w:rsidR="00817DC0" w:rsidRPr="009717F8">
        <w:rPr>
          <w:rFonts w:ascii="Arial" w:hAnsi="Arial" w:cs="Arial"/>
          <w:sz w:val="24"/>
          <w:szCs w:val="24"/>
        </w:rPr>
        <w:t>ouncil will encourage all sports clubs to attain Community Amateur Sports Club (CASC) status and thereby secure themselves 80% mandatory relief.</w:t>
      </w:r>
      <w:r w:rsidR="001D5C72" w:rsidRPr="009717F8">
        <w:rPr>
          <w:rFonts w:ascii="Arial" w:hAnsi="Arial" w:cs="Arial"/>
          <w:sz w:val="24"/>
          <w:szCs w:val="24"/>
        </w:rPr>
        <w:t xml:space="preserve"> A key part of the CASC registration process ensures that sports clubs must </w:t>
      </w:r>
      <w:r w:rsidR="00AC152D" w:rsidRPr="009717F8">
        <w:rPr>
          <w:rFonts w:ascii="Arial" w:hAnsi="Arial" w:cs="Arial"/>
          <w:sz w:val="24"/>
          <w:szCs w:val="24"/>
        </w:rPr>
        <w:t>be open to the community as a whole and have affordable membership fees.</w:t>
      </w:r>
      <w:r w:rsidR="001D5C72" w:rsidRPr="009717F8">
        <w:rPr>
          <w:rFonts w:ascii="Arial" w:hAnsi="Arial" w:cs="Arial"/>
          <w:sz w:val="24"/>
          <w:szCs w:val="24"/>
        </w:rPr>
        <w:t xml:space="preserve"> CA</w:t>
      </w:r>
      <w:r w:rsidR="00AC152D" w:rsidRPr="009717F8">
        <w:rPr>
          <w:rFonts w:ascii="Arial" w:hAnsi="Arial" w:cs="Arial"/>
          <w:sz w:val="24"/>
          <w:szCs w:val="24"/>
        </w:rPr>
        <w:t>S</w:t>
      </w:r>
      <w:r w:rsidR="001D5C72" w:rsidRPr="009717F8">
        <w:rPr>
          <w:rFonts w:ascii="Arial" w:hAnsi="Arial" w:cs="Arial"/>
          <w:sz w:val="24"/>
          <w:szCs w:val="24"/>
        </w:rPr>
        <w:t xml:space="preserve">C status also </w:t>
      </w:r>
      <w:r w:rsidR="004E1881" w:rsidRPr="009717F8">
        <w:rPr>
          <w:rFonts w:ascii="Arial" w:hAnsi="Arial" w:cs="Arial"/>
          <w:sz w:val="24"/>
          <w:szCs w:val="24"/>
        </w:rPr>
        <w:t xml:space="preserve">allows clubs to receive 'charity type' tax reliefs provided the club meets certain qualifying </w:t>
      </w:r>
      <w:r w:rsidR="1834203D" w:rsidRPr="009717F8">
        <w:rPr>
          <w:rFonts w:ascii="Arial" w:hAnsi="Arial" w:cs="Arial"/>
          <w:sz w:val="24"/>
          <w:szCs w:val="24"/>
        </w:rPr>
        <w:t>conditions. Where</w:t>
      </w:r>
      <w:r w:rsidR="004745DF" w:rsidRPr="009717F8">
        <w:rPr>
          <w:rFonts w:ascii="Arial" w:hAnsi="Arial" w:cs="Arial"/>
          <w:sz w:val="24"/>
          <w:szCs w:val="24"/>
        </w:rPr>
        <w:t xml:space="preserve"> a sports or recreational </w:t>
      </w:r>
      <w:r w:rsidR="00C95E35" w:rsidRPr="009717F8">
        <w:rPr>
          <w:rFonts w:ascii="Arial" w:hAnsi="Arial" w:cs="Arial"/>
          <w:sz w:val="24"/>
          <w:szCs w:val="24"/>
        </w:rPr>
        <w:t>CASC</w:t>
      </w:r>
      <w:r w:rsidR="004745DF" w:rsidRPr="009717F8">
        <w:rPr>
          <w:rFonts w:ascii="Arial" w:hAnsi="Arial" w:cs="Arial"/>
          <w:sz w:val="24"/>
          <w:szCs w:val="24"/>
        </w:rPr>
        <w:t xml:space="preserve"> meets the qualifying criteria and is not licensed to sell alcohol, </w:t>
      </w:r>
      <w:r w:rsidR="00427624" w:rsidRPr="009717F8">
        <w:rPr>
          <w:rFonts w:ascii="Arial" w:hAnsi="Arial" w:cs="Arial"/>
          <w:sz w:val="24"/>
          <w:szCs w:val="24"/>
        </w:rPr>
        <w:t>it will be eligible</w:t>
      </w:r>
      <w:r w:rsidR="004745DF" w:rsidRPr="009717F8">
        <w:rPr>
          <w:rFonts w:ascii="Arial" w:hAnsi="Arial" w:cs="Arial"/>
          <w:sz w:val="24"/>
          <w:szCs w:val="24"/>
        </w:rPr>
        <w:t xml:space="preserve"> for 20% discretionary rates </w:t>
      </w:r>
      <w:r w:rsidR="004745DF" w:rsidRPr="72972F56">
        <w:rPr>
          <w:rFonts w:ascii="Arial" w:hAnsi="Arial" w:cs="Arial"/>
          <w:sz w:val="24"/>
          <w:szCs w:val="24"/>
        </w:rPr>
        <w:t>relief top-up to the 80% mandatory relief already awarded.</w:t>
      </w:r>
      <w:r w:rsidR="00C95E35" w:rsidRPr="72972F56">
        <w:rPr>
          <w:rFonts w:ascii="Arial" w:hAnsi="Arial" w:cs="Arial"/>
          <w:sz w:val="24"/>
          <w:szCs w:val="24"/>
        </w:rPr>
        <w:t xml:space="preserve"> </w:t>
      </w:r>
      <w:r w:rsidR="00427624" w:rsidRPr="72972F56">
        <w:rPr>
          <w:rFonts w:ascii="Arial" w:hAnsi="Arial" w:cs="Arial"/>
          <w:sz w:val="24"/>
          <w:szCs w:val="24"/>
        </w:rPr>
        <w:t>L</w:t>
      </w:r>
      <w:r w:rsidR="00C95E35" w:rsidRPr="72972F56">
        <w:rPr>
          <w:rFonts w:ascii="Arial" w:hAnsi="Arial" w:cs="Arial"/>
          <w:sz w:val="24"/>
          <w:szCs w:val="24"/>
        </w:rPr>
        <w:t>icensed CASC</w:t>
      </w:r>
      <w:r w:rsidR="00427624" w:rsidRPr="72972F56">
        <w:rPr>
          <w:rFonts w:ascii="Arial" w:hAnsi="Arial" w:cs="Arial"/>
          <w:sz w:val="24"/>
          <w:szCs w:val="24"/>
        </w:rPr>
        <w:t xml:space="preserve">s will be eligible for </w:t>
      </w:r>
      <w:r w:rsidR="00C95E35" w:rsidRPr="72972F56">
        <w:rPr>
          <w:rFonts w:ascii="Arial" w:hAnsi="Arial" w:cs="Arial"/>
          <w:sz w:val="24"/>
          <w:szCs w:val="24"/>
        </w:rPr>
        <w:t>a top up for any amount of discretionary relief that may have been due above 80% had the relief been calculated in the same way as a Licensed Sports Club.</w:t>
      </w:r>
    </w:p>
    <w:p w14:paraId="2804A708" w14:textId="14E69459" w:rsidR="00817DC0" w:rsidRPr="007B09ED" w:rsidRDefault="64802C0C" w:rsidP="72972F56">
      <w:pPr>
        <w:spacing w:beforeAutospacing="1" w:afterAutospacing="1"/>
        <w:ind w:left="720" w:hanging="720"/>
        <w:jc w:val="both"/>
        <w:rPr>
          <w:rFonts w:ascii="Arial" w:hAnsi="Arial" w:cs="Arial"/>
          <w:sz w:val="24"/>
          <w:szCs w:val="24"/>
          <w:u w:val="single"/>
        </w:rPr>
      </w:pPr>
      <w:r w:rsidRPr="72972F56">
        <w:rPr>
          <w:rFonts w:ascii="Arial" w:hAnsi="Arial" w:cs="Arial"/>
          <w:sz w:val="24"/>
          <w:szCs w:val="24"/>
        </w:rPr>
        <w:t>3.3</w:t>
      </w:r>
      <w:r w:rsidR="00817DC0">
        <w:tab/>
      </w:r>
      <w:r w:rsidR="00F26498" w:rsidRPr="009717F8">
        <w:rPr>
          <w:rFonts w:ascii="Arial" w:hAnsi="Arial" w:cs="Arial"/>
          <w:b/>
          <w:bCs/>
          <w:i/>
          <w:iCs/>
          <w:sz w:val="24"/>
          <w:szCs w:val="24"/>
        </w:rPr>
        <w:t>Charity Shops</w:t>
      </w:r>
      <w:r w:rsidR="3D5C563A" w:rsidRPr="009717F8">
        <w:rPr>
          <w:rFonts w:ascii="Arial" w:hAnsi="Arial" w:cs="Arial"/>
          <w:b/>
          <w:bCs/>
          <w:i/>
          <w:iCs/>
          <w:sz w:val="24"/>
          <w:szCs w:val="24"/>
        </w:rPr>
        <w:t xml:space="preserve"> </w:t>
      </w:r>
      <w:r w:rsidR="3958DC78" w:rsidRPr="009717F8">
        <w:rPr>
          <w:rFonts w:ascii="Arial" w:hAnsi="Arial" w:cs="Arial"/>
          <w:b/>
          <w:bCs/>
          <w:i/>
          <w:iCs/>
          <w:sz w:val="24"/>
          <w:szCs w:val="24"/>
        </w:rPr>
        <w:t xml:space="preserve">- </w:t>
      </w:r>
      <w:r w:rsidR="72AD2512" w:rsidRPr="009717F8">
        <w:rPr>
          <w:rFonts w:ascii="Arial" w:hAnsi="Arial" w:cs="Arial"/>
          <w:b/>
          <w:bCs/>
          <w:i/>
          <w:iCs/>
          <w:sz w:val="24"/>
          <w:szCs w:val="24"/>
        </w:rPr>
        <w:t>up to 100%</w:t>
      </w:r>
      <w:r w:rsidR="35FAC621" w:rsidRPr="009717F8">
        <w:rPr>
          <w:rFonts w:ascii="Arial" w:hAnsi="Arial" w:cs="Arial"/>
          <w:b/>
          <w:bCs/>
          <w:i/>
          <w:iCs/>
          <w:sz w:val="24"/>
          <w:szCs w:val="24"/>
        </w:rPr>
        <w:t xml:space="preserve"> mandatory and discretionary relief </w:t>
      </w:r>
      <w:r w:rsidR="3FABD8FC" w:rsidRPr="009717F8">
        <w:rPr>
          <w:rFonts w:ascii="Arial" w:hAnsi="Arial" w:cs="Arial"/>
          <w:b/>
          <w:bCs/>
          <w:i/>
          <w:iCs/>
          <w:sz w:val="24"/>
          <w:szCs w:val="24"/>
        </w:rPr>
        <w:t xml:space="preserve"> </w:t>
      </w:r>
      <w:r w:rsidR="775A5A7E" w:rsidRPr="009717F8">
        <w:rPr>
          <w:rFonts w:ascii="Arial" w:hAnsi="Arial" w:cs="Arial"/>
          <w:b/>
          <w:bCs/>
          <w:i/>
          <w:iCs/>
          <w:sz w:val="24"/>
          <w:szCs w:val="24"/>
        </w:rPr>
        <w:t>(</w:t>
      </w:r>
      <w:r w:rsidR="3C809A3F" w:rsidRPr="009717F8">
        <w:rPr>
          <w:rFonts w:ascii="Arial" w:hAnsi="Arial" w:cs="Arial"/>
          <w:b/>
          <w:bCs/>
          <w:i/>
          <w:iCs/>
          <w:sz w:val="24"/>
          <w:szCs w:val="24"/>
        </w:rPr>
        <w:t>25% of any discretionary relief funded by the Council)</w:t>
      </w:r>
    </w:p>
    <w:p w14:paraId="50192C08" w14:textId="6D7FFA14" w:rsidR="00817DC0" w:rsidRPr="007B09ED" w:rsidRDefault="00817DC0" w:rsidP="009717F8">
      <w:pPr>
        <w:spacing w:beforeAutospacing="1" w:afterAutospacing="1" w:line="259" w:lineRule="auto"/>
        <w:ind w:firstLine="720"/>
        <w:jc w:val="both"/>
        <w:rPr>
          <w:rFonts w:ascii="Arial" w:hAnsi="Arial" w:cs="Arial"/>
          <w:sz w:val="24"/>
          <w:szCs w:val="24"/>
        </w:rPr>
      </w:pPr>
      <w:r w:rsidRPr="72972F56">
        <w:rPr>
          <w:rFonts w:ascii="Arial" w:hAnsi="Arial" w:cs="Arial"/>
          <w:sz w:val="24"/>
          <w:szCs w:val="24"/>
        </w:rPr>
        <w:t>Charity shops qualify for 80% mandatory relief provided that they:</w:t>
      </w:r>
    </w:p>
    <w:p w14:paraId="70BB1209" w14:textId="4FBF8D55" w:rsidR="00817DC0" w:rsidRPr="007B09ED" w:rsidRDefault="00817DC0" w:rsidP="00232688">
      <w:pPr>
        <w:numPr>
          <w:ilvl w:val="0"/>
          <w:numId w:val="1"/>
        </w:numPr>
        <w:tabs>
          <w:tab w:val="clear" w:pos="720"/>
          <w:tab w:val="num" w:pos="1440"/>
        </w:tabs>
        <w:spacing w:before="100" w:beforeAutospacing="1" w:after="100" w:afterAutospacing="1"/>
        <w:ind w:left="1440"/>
        <w:jc w:val="both"/>
        <w:rPr>
          <w:rFonts w:ascii="Arial" w:hAnsi="Arial" w:cs="Arial"/>
          <w:sz w:val="24"/>
          <w:szCs w:val="24"/>
        </w:rPr>
      </w:pPr>
      <w:r w:rsidRPr="007B09ED">
        <w:rPr>
          <w:rFonts w:ascii="Arial" w:hAnsi="Arial" w:cs="Arial"/>
          <w:sz w:val="24"/>
          <w:szCs w:val="24"/>
        </w:rPr>
        <w:t xml:space="preserve">Are only occupied by a registered </w:t>
      </w:r>
      <w:r w:rsidR="004161AE" w:rsidRPr="007B09ED">
        <w:rPr>
          <w:rFonts w:ascii="Arial" w:hAnsi="Arial" w:cs="Arial"/>
          <w:sz w:val="24"/>
          <w:szCs w:val="24"/>
        </w:rPr>
        <w:t xml:space="preserve">Scottish </w:t>
      </w:r>
      <w:r w:rsidRPr="007B09ED">
        <w:rPr>
          <w:rFonts w:ascii="Arial" w:hAnsi="Arial" w:cs="Arial"/>
          <w:sz w:val="24"/>
          <w:szCs w:val="24"/>
        </w:rPr>
        <w:t xml:space="preserve">charity. </w:t>
      </w:r>
    </w:p>
    <w:p w14:paraId="53AFC905" w14:textId="77777777" w:rsidR="00817DC0" w:rsidRPr="007B09ED" w:rsidRDefault="00817DC0" w:rsidP="00232688">
      <w:pPr>
        <w:numPr>
          <w:ilvl w:val="0"/>
          <w:numId w:val="1"/>
        </w:numPr>
        <w:tabs>
          <w:tab w:val="clear" w:pos="720"/>
          <w:tab w:val="num" w:pos="1440"/>
        </w:tabs>
        <w:spacing w:before="100" w:beforeAutospacing="1" w:after="100" w:afterAutospacing="1"/>
        <w:ind w:left="1440"/>
        <w:jc w:val="both"/>
        <w:rPr>
          <w:rFonts w:ascii="Arial" w:hAnsi="Arial" w:cs="Arial"/>
          <w:sz w:val="24"/>
          <w:szCs w:val="24"/>
        </w:rPr>
      </w:pPr>
      <w:r w:rsidRPr="007B09ED">
        <w:rPr>
          <w:rFonts w:ascii="Arial" w:hAnsi="Arial" w:cs="Arial"/>
          <w:sz w:val="24"/>
          <w:szCs w:val="24"/>
        </w:rPr>
        <w:t>The charity utilises the profits from sales for the purpose of that charity.</w:t>
      </w:r>
    </w:p>
    <w:p w14:paraId="19BFB86F" w14:textId="6FCFB5AC" w:rsidR="00817DC0" w:rsidRPr="007B09ED" w:rsidRDefault="00817DC0" w:rsidP="00232688">
      <w:pPr>
        <w:numPr>
          <w:ilvl w:val="0"/>
          <w:numId w:val="1"/>
        </w:numPr>
        <w:tabs>
          <w:tab w:val="clear" w:pos="720"/>
          <w:tab w:val="num" w:pos="1440"/>
        </w:tabs>
        <w:spacing w:before="100" w:beforeAutospacing="1" w:after="100" w:afterAutospacing="1"/>
        <w:ind w:left="1440"/>
        <w:jc w:val="both"/>
        <w:rPr>
          <w:rFonts w:ascii="Arial" w:hAnsi="Arial" w:cs="Arial"/>
          <w:sz w:val="24"/>
          <w:szCs w:val="24"/>
        </w:rPr>
      </w:pPr>
      <w:r w:rsidRPr="007B09ED">
        <w:rPr>
          <w:rFonts w:ascii="Arial" w:hAnsi="Arial" w:cs="Arial"/>
          <w:sz w:val="24"/>
          <w:szCs w:val="24"/>
        </w:rPr>
        <w:t>The charity sells primarily donated goods</w:t>
      </w:r>
      <w:r w:rsidR="00937ACF" w:rsidRPr="007B09ED">
        <w:rPr>
          <w:rFonts w:ascii="Arial" w:hAnsi="Arial" w:cs="Arial"/>
          <w:sz w:val="24"/>
          <w:szCs w:val="24"/>
        </w:rPr>
        <w:t>, equating to a minimum of 60% of the turnover</w:t>
      </w:r>
      <w:r w:rsidRPr="007B09ED">
        <w:rPr>
          <w:rFonts w:ascii="Arial" w:hAnsi="Arial" w:cs="Arial"/>
          <w:sz w:val="24"/>
          <w:szCs w:val="24"/>
        </w:rPr>
        <w:t>.</w:t>
      </w:r>
    </w:p>
    <w:p w14:paraId="4E9CCCF9" w14:textId="1FC430AD" w:rsidR="72972F56" w:rsidRDefault="00D974F7" w:rsidP="009717F8">
      <w:pPr>
        <w:spacing w:before="100" w:beforeAutospacing="1" w:after="100" w:afterAutospacing="1"/>
        <w:ind w:left="720"/>
        <w:jc w:val="both"/>
        <w:rPr>
          <w:rFonts w:ascii="Arial" w:hAnsi="Arial" w:cs="Arial"/>
          <w:sz w:val="24"/>
          <w:szCs w:val="24"/>
        </w:rPr>
      </w:pPr>
      <w:r w:rsidRPr="72972F56">
        <w:rPr>
          <w:rFonts w:ascii="Arial" w:hAnsi="Arial" w:cs="Arial"/>
          <w:sz w:val="24"/>
          <w:szCs w:val="24"/>
        </w:rPr>
        <w:t>Q</w:t>
      </w:r>
      <w:r w:rsidR="00817DC0" w:rsidRPr="72972F56">
        <w:rPr>
          <w:rFonts w:ascii="Arial" w:hAnsi="Arial" w:cs="Arial"/>
          <w:sz w:val="24"/>
          <w:szCs w:val="24"/>
        </w:rPr>
        <w:t xml:space="preserve">ualifying charity shops </w:t>
      </w:r>
      <w:r w:rsidR="00937ACF" w:rsidRPr="72972F56">
        <w:rPr>
          <w:rFonts w:ascii="Arial" w:hAnsi="Arial" w:cs="Arial"/>
          <w:sz w:val="24"/>
          <w:szCs w:val="24"/>
        </w:rPr>
        <w:t xml:space="preserve">will be eligible </w:t>
      </w:r>
      <w:r w:rsidRPr="72972F56">
        <w:rPr>
          <w:rFonts w:ascii="Arial" w:hAnsi="Arial" w:cs="Arial"/>
          <w:sz w:val="24"/>
          <w:szCs w:val="24"/>
        </w:rPr>
        <w:t>for a 20% discretionary relief top up</w:t>
      </w:r>
      <w:r w:rsidR="00937ACF" w:rsidRPr="72972F56">
        <w:rPr>
          <w:rFonts w:ascii="Arial" w:hAnsi="Arial" w:cs="Arial"/>
          <w:sz w:val="24"/>
          <w:szCs w:val="24"/>
        </w:rPr>
        <w:t xml:space="preserve">, or 100% discretionary relief </w:t>
      </w:r>
      <w:r w:rsidR="004161AE" w:rsidRPr="72972F56">
        <w:rPr>
          <w:rFonts w:ascii="Arial" w:hAnsi="Arial" w:cs="Arial"/>
          <w:sz w:val="24"/>
          <w:szCs w:val="24"/>
        </w:rPr>
        <w:t>if not a registered Scottish charity</w:t>
      </w:r>
      <w:r w:rsidR="00817DC0" w:rsidRPr="72972F56">
        <w:rPr>
          <w:rFonts w:ascii="Arial" w:hAnsi="Arial" w:cs="Arial"/>
          <w:sz w:val="24"/>
          <w:szCs w:val="24"/>
        </w:rPr>
        <w:t>.</w:t>
      </w:r>
    </w:p>
    <w:p w14:paraId="092B1FB3" w14:textId="39921290" w:rsidR="00225ED1" w:rsidRPr="009717F8" w:rsidRDefault="53FCD963" w:rsidP="72972F56">
      <w:pPr>
        <w:spacing w:beforeAutospacing="1" w:afterAutospacing="1"/>
        <w:ind w:left="720" w:hanging="720"/>
        <w:jc w:val="both"/>
        <w:rPr>
          <w:rFonts w:ascii="Arial" w:hAnsi="Arial" w:cs="Arial"/>
          <w:sz w:val="24"/>
          <w:szCs w:val="24"/>
          <w:u w:val="single"/>
        </w:rPr>
      </w:pPr>
      <w:r w:rsidRPr="009717F8">
        <w:rPr>
          <w:rFonts w:ascii="Arial" w:eastAsia="Arial" w:hAnsi="Arial" w:cs="Arial"/>
          <w:sz w:val="24"/>
          <w:szCs w:val="24"/>
          <w:shd w:val="clear" w:color="auto" w:fill="E6E6E6"/>
        </w:rPr>
        <w:t>3.4</w:t>
      </w:r>
      <w:r w:rsidR="00225ED1" w:rsidRPr="009717F8">
        <w:tab/>
      </w:r>
      <w:r w:rsidR="006C1FF6" w:rsidRPr="009717F8">
        <w:rPr>
          <w:rFonts w:ascii="Arial" w:eastAsia="Arial" w:hAnsi="Arial" w:cs="Arial"/>
          <w:b/>
          <w:bCs/>
          <w:i/>
          <w:iCs/>
          <w:sz w:val="24"/>
          <w:szCs w:val="24"/>
        </w:rPr>
        <w:t>Rural Rate Relief</w:t>
      </w:r>
      <w:r w:rsidR="17663B2D" w:rsidRPr="009717F8">
        <w:rPr>
          <w:rFonts w:ascii="Arial" w:eastAsia="Arial" w:hAnsi="Arial" w:cs="Arial"/>
          <w:b/>
          <w:bCs/>
          <w:i/>
          <w:iCs/>
          <w:sz w:val="24"/>
          <w:szCs w:val="24"/>
        </w:rPr>
        <w:t xml:space="preserve"> Up to 100% Relief</w:t>
      </w:r>
      <w:r w:rsidR="51695F22" w:rsidRPr="009717F8">
        <w:rPr>
          <w:rFonts w:ascii="Arial" w:eastAsia="Arial" w:hAnsi="Arial" w:cs="Arial"/>
          <w:b/>
          <w:bCs/>
          <w:i/>
          <w:iCs/>
          <w:sz w:val="24"/>
          <w:szCs w:val="24"/>
          <w:shd w:val="clear" w:color="auto" w:fill="E6E6E6"/>
        </w:rPr>
        <w:t xml:space="preserve"> </w:t>
      </w:r>
      <w:r w:rsidR="47A92345" w:rsidRPr="009717F8">
        <w:rPr>
          <w:rFonts w:ascii="Arial" w:eastAsia="Arial" w:hAnsi="Arial" w:cs="Arial"/>
          <w:b/>
          <w:bCs/>
          <w:i/>
          <w:iCs/>
          <w:sz w:val="24"/>
          <w:szCs w:val="24"/>
        </w:rPr>
        <w:t>(</w:t>
      </w:r>
      <w:r w:rsidR="271AD398" w:rsidRPr="009717F8">
        <w:rPr>
          <w:rFonts w:ascii="Arial" w:hAnsi="Arial" w:cs="Arial"/>
          <w:b/>
          <w:bCs/>
          <w:i/>
          <w:iCs/>
          <w:sz w:val="24"/>
          <w:szCs w:val="24"/>
        </w:rPr>
        <w:t>25% of any discretionary relief funded by the Council)</w:t>
      </w:r>
    </w:p>
    <w:p w14:paraId="13A41CC8" w14:textId="29E6E0F0" w:rsidR="00225ED1" w:rsidRPr="007B09ED" w:rsidRDefault="00225ED1" w:rsidP="72972F56">
      <w:pPr>
        <w:spacing w:beforeAutospacing="1" w:afterAutospacing="1"/>
        <w:ind w:left="720"/>
        <w:jc w:val="both"/>
        <w:rPr>
          <w:sz w:val="24"/>
          <w:szCs w:val="24"/>
        </w:rPr>
      </w:pPr>
      <w:r w:rsidRPr="72972F56">
        <w:rPr>
          <w:rFonts w:ascii="Arial" w:eastAsia="Arial" w:hAnsi="Arial" w:cs="Arial"/>
          <w:sz w:val="24"/>
          <w:szCs w:val="24"/>
        </w:rPr>
        <w:t>Certain types of businesses located within a rural settlement with a population below 3,000, and in an area designated as rural by the Scottish Government, may be eligible for</w:t>
      </w:r>
      <w:r w:rsidR="22D30339" w:rsidRPr="72972F56">
        <w:rPr>
          <w:rFonts w:ascii="Arial" w:eastAsia="Arial" w:hAnsi="Arial" w:cs="Arial"/>
          <w:sz w:val="24"/>
          <w:szCs w:val="24"/>
        </w:rPr>
        <w:t xml:space="preserve"> the </w:t>
      </w:r>
      <w:r w:rsidR="14D036F6" w:rsidRPr="72972F56">
        <w:rPr>
          <w:rFonts w:ascii="Arial" w:eastAsia="Arial" w:hAnsi="Arial" w:cs="Arial"/>
          <w:sz w:val="24"/>
          <w:szCs w:val="24"/>
        </w:rPr>
        <w:t>following mandatory</w:t>
      </w:r>
      <w:r w:rsidRPr="72972F56">
        <w:rPr>
          <w:rFonts w:ascii="Arial" w:eastAsia="Arial" w:hAnsi="Arial" w:cs="Arial"/>
          <w:sz w:val="24"/>
          <w:szCs w:val="24"/>
        </w:rPr>
        <w:t xml:space="preserve"> relief of rates. </w:t>
      </w:r>
    </w:p>
    <w:p w14:paraId="19F0E493" w14:textId="77777777" w:rsidR="00225ED1" w:rsidRPr="007B09ED" w:rsidRDefault="00225ED1" w:rsidP="00232688">
      <w:pPr>
        <w:pStyle w:val="ListParagraph"/>
        <w:numPr>
          <w:ilvl w:val="0"/>
          <w:numId w:val="5"/>
        </w:numPr>
        <w:ind w:left="1440"/>
        <w:jc w:val="both"/>
        <w:rPr>
          <w:rFonts w:ascii="Arial" w:hAnsi="Arial" w:cs="Arial"/>
          <w:sz w:val="24"/>
          <w:szCs w:val="24"/>
        </w:rPr>
      </w:pPr>
      <w:r w:rsidRPr="007B09ED">
        <w:rPr>
          <w:rFonts w:ascii="Arial" w:hAnsi="Arial" w:cs="Arial"/>
          <w:sz w:val="24"/>
          <w:szCs w:val="24"/>
        </w:rPr>
        <w:t>the only general store or post office with a rateable value of £8,500 or less;</w:t>
      </w:r>
    </w:p>
    <w:p w14:paraId="497D8C8E" w14:textId="77777777" w:rsidR="00225ED1" w:rsidRPr="007B09ED" w:rsidRDefault="00225ED1" w:rsidP="00232688">
      <w:pPr>
        <w:pStyle w:val="ListParagraph"/>
        <w:numPr>
          <w:ilvl w:val="0"/>
          <w:numId w:val="5"/>
        </w:numPr>
        <w:ind w:left="1440"/>
        <w:jc w:val="both"/>
        <w:rPr>
          <w:rFonts w:ascii="Arial" w:hAnsi="Arial" w:cs="Arial"/>
          <w:sz w:val="24"/>
          <w:szCs w:val="24"/>
        </w:rPr>
      </w:pPr>
      <w:r w:rsidRPr="007B09ED">
        <w:rPr>
          <w:rFonts w:ascii="Arial" w:hAnsi="Arial" w:cs="Arial"/>
          <w:sz w:val="24"/>
          <w:szCs w:val="24"/>
        </w:rPr>
        <w:t>a food shop with a rateable value of £8,500 or less;</w:t>
      </w:r>
    </w:p>
    <w:p w14:paraId="7086036B" w14:textId="77777777" w:rsidR="00225ED1" w:rsidRPr="007B09ED" w:rsidRDefault="00225ED1" w:rsidP="00232688">
      <w:pPr>
        <w:pStyle w:val="ListParagraph"/>
        <w:numPr>
          <w:ilvl w:val="0"/>
          <w:numId w:val="5"/>
        </w:numPr>
        <w:ind w:left="1440"/>
        <w:jc w:val="both"/>
        <w:rPr>
          <w:rFonts w:ascii="Arial" w:hAnsi="Arial" w:cs="Arial"/>
          <w:sz w:val="24"/>
          <w:szCs w:val="24"/>
        </w:rPr>
      </w:pPr>
      <w:r w:rsidRPr="007B09ED">
        <w:rPr>
          <w:rFonts w:ascii="Arial" w:hAnsi="Arial" w:cs="Arial"/>
          <w:sz w:val="24"/>
          <w:szCs w:val="24"/>
        </w:rPr>
        <w:t>the only public house/small hotel (with appropriate license), with a rateable value of £12,750 or less;</w:t>
      </w:r>
    </w:p>
    <w:p w14:paraId="603E05EC" w14:textId="77777777" w:rsidR="00225ED1" w:rsidRPr="007B09ED" w:rsidRDefault="00225ED1" w:rsidP="00232688">
      <w:pPr>
        <w:pStyle w:val="ListParagraph"/>
        <w:numPr>
          <w:ilvl w:val="0"/>
          <w:numId w:val="5"/>
        </w:numPr>
        <w:ind w:left="1440"/>
        <w:jc w:val="both"/>
        <w:rPr>
          <w:rFonts w:ascii="Arial" w:hAnsi="Arial" w:cs="Arial"/>
          <w:sz w:val="24"/>
          <w:szCs w:val="24"/>
        </w:rPr>
      </w:pPr>
      <w:r w:rsidRPr="007B09ED">
        <w:rPr>
          <w:rFonts w:ascii="Arial" w:hAnsi="Arial" w:cs="Arial"/>
          <w:sz w:val="24"/>
          <w:szCs w:val="24"/>
        </w:rPr>
        <w:t>a petrol filling station with a rateable value of £12,750 or less.</w:t>
      </w:r>
    </w:p>
    <w:p w14:paraId="467617DC" w14:textId="77777777" w:rsidR="00225ED1" w:rsidRPr="007B09ED" w:rsidRDefault="00225ED1" w:rsidP="00232688">
      <w:pPr>
        <w:ind w:left="720"/>
        <w:jc w:val="both"/>
        <w:rPr>
          <w:rFonts w:ascii="Arial" w:hAnsi="Arial" w:cs="Arial"/>
          <w:sz w:val="24"/>
          <w:szCs w:val="24"/>
        </w:rPr>
      </w:pPr>
    </w:p>
    <w:p w14:paraId="65B63589" w14:textId="74F6A91E" w:rsidR="00E13D20" w:rsidRPr="007B09ED" w:rsidRDefault="21BF0F96" w:rsidP="72972F56">
      <w:pPr>
        <w:pStyle w:val="BodyText2"/>
        <w:ind w:left="720"/>
        <w:rPr>
          <w:sz w:val="24"/>
        </w:rPr>
      </w:pPr>
      <w:r w:rsidRPr="72972F56">
        <w:rPr>
          <w:sz w:val="24"/>
        </w:rPr>
        <w:t xml:space="preserve">From </w:t>
      </w:r>
      <w:r w:rsidR="5ADAF473" w:rsidRPr="72972F56">
        <w:rPr>
          <w:sz w:val="24"/>
        </w:rPr>
        <w:t>1</w:t>
      </w:r>
      <w:r w:rsidRPr="72972F56">
        <w:rPr>
          <w:sz w:val="24"/>
        </w:rPr>
        <w:t xml:space="preserve"> April 2017 </w:t>
      </w:r>
      <w:r w:rsidR="00042430" w:rsidRPr="72972F56">
        <w:rPr>
          <w:sz w:val="24"/>
        </w:rPr>
        <w:t>Qualifying g</w:t>
      </w:r>
      <w:r w:rsidR="00E13D20" w:rsidRPr="72972F56">
        <w:rPr>
          <w:sz w:val="24"/>
        </w:rPr>
        <w:t xml:space="preserve">eneral stores, post offices, small food shops, petrol filling stations, public houses and small hotels </w:t>
      </w:r>
      <w:r w:rsidR="00427624" w:rsidRPr="72972F56">
        <w:rPr>
          <w:sz w:val="24"/>
        </w:rPr>
        <w:t>will</w:t>
      </w:r>
      <w:r w:rsidR="00E13D20" w:rsidRPr="72972F56">
        <w:rPr>
          <w:sz w:val="24"/>
        </w:rPr>
        <w:t xml:space="preserve"> be </w:t>
      </w:r>
      <w:r w:rsidR="00225ED1" w:rsidRPr="72972F56">
        <w:rPr>
          <w:sz w:val="24"/>
        </w:rPr>
        <w:t xml:space="preserve">entitled to </w:t>
      </w:r>
      <w:r w:rsidR="00E13D20" w:rsidRPr="72972F56">
        <w:rPr>
          <w:sz w:val="24"/>
        </w:rPr>
        <w:t xml:space="preserve">100% </w:t>
      </w:r>
      <w:r w:rsidR="00225ED1" w:rsidRPr="72972F56">
        <w:rPr>
          <w:sz w:val="24"/>
        </w:rPr>
        <w:t xml:space="preserve">mandatory </w:t>
      </w:r>
      <w:r w:rsidR="00E13D20" w:rsidRPr="72972F56">
        <w:rPr>
          <w:sz w:val="24"/>
        </w:rPr>
        <w:t>r</w:t>
      </w:r>
      <w:r w:rsidR="00225ED1" w:rsidRPr="72972F56">
        <w:rPr>
          <w:sz w:val="24"/>
        </w:rPr>
        <w:t>ate relief</w:t>
      </w:r>
      <w:r w:rsidR="5F586F64" w:rsidRPr="72972F56">
        <w:rPr>
          <w:sz w:val="24"/>
        </w:rPr>
        <w:t xml:space="preserve"> therefore discretionary relief does not apply in these cases.</w:t>
      </w:r>
    </w:p>
    <w:p w14:paraId="5B55F8BE" w14:textId="77777777" w:rsidR="00E13D20" w:rsidRPr="007B09ED" w:rsidRDefault="00E13D20" w:rsidP="00232688">
      <w:pPr>
        <w:pStyle w:val="BodyText2"/>
        <w:ind w:left="720"/>
        <w:rPr>
          <w:sz w:val="24"/>
        </w:rPr>
      </w:pPr>
    </w:p>
    <w:p w14:paraId="3DB608E6" w14:textId="1DD66899" w:rsidR="00817DC0" w:rsidRPr="007B09ED" w:rsidRDefault="00225ED1" w:rsidP="72972F56">
      <w:pPr>
        <w:pStyle w:val="BodyText2"/>
        <w:spacing w:before="100" w:beforeAutospacing="1" w:after="100" w:afterAutospacing="1"/>
        <w:ind w:left="720"/>
        <w:rPr>
          <w:sz w:val="24"/>
        </w:rPr>
      </w:pPr>
      <w:r w:rsidRPr="72972F56">
        <w:rPr>
          <w:sz w:val="24"/>
        </w:rPr>
        <w:t>Councils also have discretionary powers to grant up to 100% rate relief to properties within a rural settlement with a rateable value of £17,000 or less, used for purposes that are beneficial to the local community</w:t>
      </w:r>
      <w:r w:rsidR="53751C27" w:rsidRPr="72972F56">
        <w:rPr>
          <w:sz w:val="24"/>
        </w:rPr>
        <w:t>. Discretionary relief will be awarded in the following c</w:t>
      </w:r>
      <w:r w:rsidR="1E62FBFF" w:rsidRPr="72972F56">
        <w:rPr>
          <w:sz w:val="24"/>
        </w:rPr>
        <w:t>ircumstances</w:t>
      </w:r>
      <w:r w:rsidR="1E62FBFF" w:rsidRPr="72972F56">
        <w:rPr>
          <w:sz w:val="24"/>
        </w:rPr>
        <w:t xml:space="preserve">; </w:t>
      </w:r>
    </w:p>
    <w:p w14:paraId="72506718" w14:textId="34532CC5" w:rsidR="00817DC0" w:rsidRPr="007B09ED" w:rsidRDefault="7DA24715" w:rsidP="009717F8">
      <w:pPr>
        <w:pStyle w:val="BodyText2"/>
        <w:spacing w:before="100" w:beforeAutospacing="1" w:after="100" w:afterAutospacing="1"/>
        <w:ind w:left="1440" w:hanging="720"/>
        <w:rPr>
          <w:sz w:val="24"/>
        </w:rPr>
      </w:pPr>
      <w:r w:rsidRPr="72972F56">
        <w:rPr>
          <w:sz w:val="24"/>
        </w:rPr>
        <w:t>3.4.</w:t>
      </w:r>
      <w:r w:rsidR="00631535" w:rsidRPr="72972F56">
        <w:rPr>
          <w:sz w:val="24"/>
        </w:rPr>
        <w:t>1</w:t>
      </w:r>
      <w:r w:rsidR="32C78EC0" w:rsidRPr="72972F56">
        <w:rPr>
          <w:sz w:val="24"/>
        </w:rPr>
        <w:t xml:space="preserve"> </w:t>
      </w:r>
      <w:r w:rsidR="00D9761E">
        <w:tab/>
      </w:r>
      <w:r w:rsidR="32C78EC0" w:rsidRPr="72972F56">
        <w:rPr>
          <w:sz w:val="24"/>
        </w:rPr>
        <w:t>R</w:t>
      </w:r>
      <w:r w:rsidR="00D9761E" w:rsidRPr="72972F56">
        <w:rPr>
          <w:sz w:val="24"/>
        </w:rPr>
        <w:t xml:space="preserve">ural schools with a rateable value of £17,000 or less </w:t>
      </w:r>
      <w:r w:rsidR="00183327" w:rsidRPr="72972F56">
        <w:rPr>
          <w:sz w:val="24"/>
        </w:rPr>
        <w:t>will be eligible for</w:t>
      </w:r>
      <w:r w:rsidR="00D9761E" w:rsidRPr="72972F56">
        <w:rPr>
          <w:sz w:val="24"/>
        </w:rPr>
        <w:t xml:space="preserve"> 100% discretionary rates relief.</w:t>
      </w:r>
    </w:p>
    <w:p w14:paraId="6027A351" w14:textId="5F81A2A3" w:rsidR="001C77F1" w:rsidRPr="007B09ED" w:rsidRDefault="501B994B" w:rsidP="00232688">
      <w:pPr>
        <w:jc w:val="both"/>
        <w:rPr>
          <w:rFonts w:ascii="Arial" w:hAnsi="Arial" w:cs="Arial"/>
          <w:b/>
          <w:bCs/>
          <w:sz w:val="24"/>
          <w:szCs w:val="24"/>
        </w:rPr>
      </w:pPr>
      <w:bookmarkStart w:id="4" w:name="discretionary_rate_relief_policy-other_t"/>
      <w:bookmarkStart w:id="5" w:name="discretionary_rate_relief_policy-backdat"/>
      <w:bookmarkEnd w:id="4"/>
      <w:bookmarkEnd w:id="5"/>
      <w:r w:rsidRPr="72972F56">
        <w:rPr>
          <w:rFonts w:ascii="Arial" w:hAnsi="Arial" w:cs="Arial"/>
          <w:b/>
          <w:bCs/>
          <w:sz w:val="24"/>
          <w:szCs w:val="24"/>
        </w:rPr>
        <w:t>4</w:t>
      </w:r>
      <w:r w:rsidR="007B09ED" w:rsidRPr="72972F56">
        <w:rPr>
          <w:rFonts w:ascii="Arial" w:hAnsi="Arial" w:cs="Arial"/>
          <w:b/>
          <w:bCs/>
          <w:sz w:val="24"/>
          <w:szCs w:val="24"/>
        </w:rPr>
        <w:t>.</w:t>
      </w:r>
      <w:r w:rsidR="00910BAB">
        <w:tab/>
      </w:r>
      <w:r w:rsidR="001C77F1" w:rsidRPr="72972F56">
        <w:rPr>
          <w:rFonts w:ascii="Arial" w:hAnsi="Arial" w:cs="Arial"/>
          <w:b/>
          <w:bCs/>
          <w:sz w:val="24"/>
          <w:szCs w:val="24"/>
        </w:rPr>
        <w:t>Subsidy Control</w:t>
      </w:r>
    </w:p>
    <w:p w14:paraId="06125D2D" w14:textId="77777777" w:rsidR="001C77F1" w:rsidRPr="007B09ED" w:rsidRDefault="001C77F1" w:rsidP="00232688">
      <w:pPr>
        <w:jc w:val="both"/>
        <w:rPr>
          <w:rFonts w:ascii="Arial" w:hAnsi="Arial" w:cs="Arial"/>
          <w:b/>
          <w:bCs/>
          <w:sz w:val="24"/>
          <w:szCs w:val="24"/>
        </w:rPr>
      </w:pPr>
    </w:p>
    <w:p w14:paraId="6BB155AE" w14:textId="67843642" w:rsidR="001C77F1" w:rsidRPr="007B09ED" w:rsidRDefault="6C155211" w:rsidP="00232688">
      <w:pPr>
        <w:ind w:left="720" w:hanging="720"/>
        <w:jc w:val="both"/>
        <w:rPr>
          <w:rFonts w:ascii="Arial" w:hAnsi="Arial" w:cs="Arial"/>
          <w:sz w:val="24"/>
          <w:szCs w:val="24"/>
        </w:rPr>
      </w:pPr>
      <w:r w:rsidRPr="72972F56">
        <w:rPr>
          <w:rFonts w:ascii="Arial" w:hAnsi="Arial" w:cs="Arial"/>
          <w:sz w:val="24"/>
          <w:szCs w:val="24"/>
        </w:rPr>
        <w:t>4.1</w:t>
      </w:r>
      <w:r w:rsidR="007B3CE6">
        <w:tab/>
      </w:r>
      <w:r w:rsidR="001C77F1" w:rsidRPr="72972F56">
        <w:rPr>
          <w:rFonts w:ascii="Arial" w:hAnsi="Arial" w:cs="Arial"/>
          <w:sz w:val="24"/>
          <w:szCs w:val="24"/>
        </w:rPr>
        <w:t>Any discretionary relief applying to activity not economic in nature is unlikely to be considered as a subsidy and therefore subject to the provisions on subsidy control set out in the Trade and Cooperation Agreement (TCA) agreed between the UK and European Union, effective from 1 January 2021.</w:t>
      </w:r>
    </w:p>
    <w:p w14:paraId="09502B40" w14:textId="77777777" w:rsidR="001C77F1" w:rsidRPr="007B09ED" w:rsidRDefault="001C77F1" w:rsidP="00232688">
      <w:pPr>
        <w:jc w:val="both"/>
        <w:rPr>
          <w:rFonts w:ascii="Arial" w:hAnsi="Arial" w:cs="Arial"/>
          <w:sz w:val="24"/>
          <w:szCs w:val="24"/>
        </w:rPr>
      </w:pPr>
    </w:p>
    <w:p w14:paraId="0D30ECB3" w14:textId="4E967945" w:rsidR="001C77F1" w:rsidRPr="007B09ED" w:rsidRDefault="001C77F1" w:rsidP="00232688">
      <w:pPr>
        <w:ind w:left="720"/>
        <w:jc w:val="both"/>
        <w:rPr>
          <w:rFonts w:ascii="Arial" w:hAnsi="Arial" w:cs="Arial"/>
          <w:sz w:val="24"/>
          <w:szCs w:val="24"/>
        </w:rPr>
      </w:pPr>
      <w:r w:rsidRPr="007B09ED">
        <w:rPr>
          <w:rFonts w:ascii="Arial" w:hAnsi="Arial" w:cs="Arial"/>
          <w:sz w:val="24"/>
          <w:szCs w:val="24"/>
        </w:rPr>
        <w:t>However, for charity shops and other commercial activity, the Council will have to consider whether this must be awarded with respect to the TCA minimum financial assistance (MFA) criteria. It is therefore</w:t>
      </w:r>
      <w:r w:rsidR="002078EA" w:rsidRPr="007B09ED">
        <w:rPr>
          <w:rFonts w:ascii="Arial" w:hAnsi="Arial" w:cs="Arial"/>
          <w:sz w:val="24"/>
          <w:szCs w:val="24"/>
        </w:rPr>
        <w:t xml:space="preserve"> important</w:t>
      </w:r>
      <w:r w:rsidRPr="007B09ED">
        <w:rPr>
          <w:rFonts w:ascii="Arial" w:hAnsi="Arial" w:cs="Arial"/>
          <w:sz w:val="24"/>
          <w:szCs w:val="24"/>
        </w:rPr>
        <w:t xml:space="preserve"> that applicants are made aware of this and that this is reflected within the application and award processes.</w:t>
      </w:r>
    </w:p>
    <w:p w14:paraId="1764877F" w14:textId="77777777" w:rsidR="001C77F1" w:rsidRPr="007B09ED" w:rsidRDefault="001C77F1" w:rsidP="00232688">
      <w:pPr>
        <w:jc w:val="both"/>
        <w:rPr>
          <w:rFonts w:ascii="Arial" w:hAnsi="Arial" w:cs="Arial"/>
          <w:b/>
          <w:bCs/>
          <w:sz w:val="24"/>
          <w:szCs w:val="24"/>
        </w:rPr>
      </w:pPr>
    </w:p>
    <w:p w14:paraId="57001148" w14:textId="5CD08451" w:rsidR="00D65CE5" w:rsidRPr="007B09ED" w:rsidRDefault="28614A83" w:rsidP="00232688">
      <w:pPr>
        <w:jc w:val="both"/>
        <w:rPr>
          <w:rFonts w:ascii="Arial" w:hAnsi="Arial" w:cs="Arial"/>
          <w:b/>
          <w:bCs/>
          <w:sz w:val="24"/>
          <w:szCs w:val="24"/>
        </w:rPr>
      </w:pPr>
      <w:r w:rsidRPr="72972F56">
        <w:rPr>
          <w:rFonts w:ascii="Arial" w:hAnsi="Arial" w:cs="Arial"/>
          <w:b/>
          <w:bCs/>
          <w:sz w:val="24"/>
          <w:szCs w:val="24"/>
        </w:rPr>
        <w:t>5</w:t>
      </w:r>
      <w:r w:rsidR="007B09ED" w:rsidRPr="72972F56">
        <w:rPr>
          <w:rFonts w:ascii="Arial" w:hAnsi="Arial" w:cs="Arial"/>
          <w:b/>
          <w:bCs/>
          <w:sz w:val="24"/>
          <w:szCs w:val="24"/>
        </w:rPr>
        <w:t>.</w:t>
      </w:r>
      <w:r w:rsidR="00910BAB">
        <w:tab/>
      </w:r>
      <w:r w:rsidR="00D65CE5" w:rsidRPr="72972F56">
        <w:rPr>
          <w:rFonts w:ascii="Arial" w:hAnsi="Arial" w:cs="Arial"/>
          <w:b/>
          <w:bCs/>
          <w:sz w:val="24"/>
          <w:szCs w:val="24"/>
        </w:rPr>
        <w:t>Application Process</w:t>
      </w:r>
    </w:p>
    <w:p w14:paraId="6E53843E" w14:textId="15052ACC" w:rsidR="00D65CE5" w:rsidRPr="007B09ED" w:rsidRDefault="00D65CE5" w:rsidP="00232688">
      <w:pPr>
        <w:jc w:val="both"/>
        <w:rPr>
          <w:rFonts w:ascii="Arial" w:hAnsi="Arial" w:cs="Arial"/>
          <w:b/>
          <w:bCs/>
          <w:sz w:val="24"/>
          <w:szCs w:val="24"/>
        </w:rPr>
      </w:pPr>
    </w:p>
    <w:p w14:paraId="024799B9" w14:textId="0729C233" w:rsidR="00D65CE5" w:rsidRPr="007B09ED" w:rsidRDefault="4A393509" w:rsidP="00232688">
      <w:pPr>
        <w:ind w:left="720" w:hanging="720"/>
        <w:jc w:val="both"/>
        <w:rPr>
          <w:rFonts w:ascii="Arial" w:hAnsi="Arial" w:cs="Arial"/>
          <w:sz w:val="24"/>
          <w:szCs w:val="24"/>
        </w:rPr>
      </w:pPr>
      <w:r w:rsidRPr="72972F56">
        <w:rPr>
          <w:rFonts w:ascii="Arial" w:hAnsi="Arial" w:cs="Arial"/>
          <w:sz w:val="24"/>
          <w:szCs w:val="24"/>
        </w:rPr>
        <w:t>5</w:t>
      </w:r>
      <w:r w:rsidR="007B3CE6" w:rsidRPr="72972F56">
        <w:rPr>
          <w:rFonts w:ascii="Arial" w:hAnsi="Arial" w:cs="Arial"/>
          <w:sz w:val="24"/>
          <w:szCs w:val="24"/>
        </w:rPr>
        <w:t>.1</w:t>
      </w:r>
      <w:r w:rsidR="007B3CE6">
        <w:tab/>
      </w:r>
      <w:r w:rsidR="00D65CE5" w:rsidRPr="72972F56">
        <w:rPr>
          <w:rFonts w:ascii="Arial" w:hAnsi="Arial" w:cs="Arial"/>
          <w:sz w:val="24"/>
          <w:szCs w:val="24"/>
        </w:rPr>
        <w:t xml:space="preserve">In order to make an application for Discretionary Relief an application form must be fully completed and submitted with relevant supporting evidence. Application forms are available on the Councils website </w:t>
      </w:r>
      <w:hyperlink r:id="rId11">
        <w:r w:rsidR="00D65CE5" w:rsidRPr="72972F56">
          <w:rPr>
            <w:rStyle w:val="Hyperlink"/>
            <w:rFonts w:ascii="Arial" w:hAnsi="Arial" w:cs="Arial"/>
            <w:sz w:val="24"/>
            <w:szCs w:val="24"/>
          </w:rPr>
          <w:t>Business rates reductions - South Ayrshire Council (south-ayrshire.gov.uk)</w:t>
        </w:r>
      </w:hyperlink>
      <w:r w:rsidR="001C77F1" w:rsidRPr="72972F56">
        <w:rPr>
          <w:rFonts w:ascii="Arial" w:hAnsi="Arial" w:cs="Arial"/>
          <w:sz w:val="24"/>
          <w:szCs w:val="24"/>
        </w:rPr>
        <w:t xml:space="preserve"> </w:t>
      </w:r>
    </w:p>
    <w:p w14:paraId="275436D0" w14:textId="44A66E30" w:rsidR="007B3CE6" w:rsidRDefault="007B3CE6" w:rsidP="00232688">
      <w:pPr>
        <w:ind w:left="720" w:hanging="720"/>
        <w:jc w:val="both"/>
        <w:rPr>
          <w:rFonts w:ascii="Arial" w:hAnsi="Arial" w:cs="Arial"/>
          <w:sz w:val="24"/>
          <w:szCs w:val="24"/>
        </w:rPr>
      </w:pPr>
    </w:p>
    <w:p w14:paraId="3FDE0147" w14:textId="150FA697" w:rsidR="00C177F5" w:rsidRDefault="417B9757" w:rsidP="00232688">
      <w:pPr>
        <w:ind w:left="720" w:hanging="720"/>
        <w:jc w:val="both"/>
        <w:rPr>
          <w:rFonts w:ascii="Arial" w:hAnsi="Arial" w:cs="Arial"/>
          <w:sz w:val="24"/>
          <w:szCs w:val="24"/>
        </w:rPr>
      </w:pPr>
      <w:r w:rsidRPr="72972F56">
        <w:rPr>
          <w:rFonts w:ascii="Arial" w:hAnsi="Arial" w:cs="Arial"/>
          <w:sz w:val="24"/>
          <w:szCs w:val="24"/>
        </w:rPr>
        <w:t>5</w:t>
      </w:r>
      <w:r w:rsidR="60C6BCCA" w:rsidRPr="72972F56">
        <w:rPr>
          <w:rFonts w:ascii="Arial" w:hAnsi="Arial" w:cs="Arial"/>
          <w:sz w:val="24"/>
          <w:szCs w:val="24"/>
        </w:rPr>
        <w:t>.</w:t>
      </w:r>
      <w:r w:rsidR="00C177F5" w:rsidRPr="72972F56">
        <w:rPr>
          <w:rFonts w:ascii="Arial" w:hAnsi="Arial" w:cs="Arial"/>
          <w:sz w:val="24"/>
          <w:szCs w:val="24"/>
        </w:rPr>
        <w:t>2</w:t>
      </w:r>
      <w:r w:rsidR="00C177F5">
        <w:tab/>
      </w:r>
      <w:r w:rsidR="00C177F5" w:rsidRPr="72972F56">
        <w:rPr>
          <w:rFonts w:ascii="Arial" w:hAnsi="Arial" w:cs="Arial"/>
          <w:sz w:val="24"/>
          <w:szCs w:val="24"/>
        </w:rPr>
        <w:t>Not for profit organisations, CASC’s and other sports clubs are required to provide evidence of their constitution and rules to ensure they meet the qualifying criteria.</w:t>
      </w:r>
    </w:p>
    <w:p w14:paraId="076DD82F" w14:textId="77777777" w:rsidR="00C177F5" w:rsidRPr="007B09ED" w:rsidRDefault="00C177F5" w:rsidP="00232688">
      <w:pPr>
        <w:ind w:left="720" w:hanging="720"/>
        <w:jc w:val="both"/>
        <w:rPr>
          <w:rFonts w:ascii="Arial" w:hAnsi="Arial" w:cs="Arial"/>
          <w:sz w:val="24"/>
          <w:szCs w:val="24"/>
        </w:rPr>
      </w:pPr>
    </w:p>
    <w:p w14:paraId="55A16875" w14:textId="55CC787A" w:rsidR="007B3CE6" w:rsidRPr="007B09ED" w:rsidRDefault="001CAA16" w:rsidP="00232688">
      <w:pPr>
        <w:ind w:left="720" w:hanging="720"/>
        <w:jc w:val="both"/>
        <w:rPr>
          <w:rFonts w:ascii="Arial" w:hAnsi="Arial" w:cs="Arial"/>
          <w:sz w:val="24"/>
          <w:szCs w:val="24"/>
        </w:rPr>
      </w:pPr>
      <w:r w:rsidRPr="72972F56">
        <w:rPr>
          <w:rFonts w:ascii="Arial" w:hAnsi="Arial" w:cs="Arial"/>
          <w:sz w:val="24"/>
          <w:szCs w:val="24"/>
        </w:rPr>
        <w:t>5</w:t>
      </w:r>
      <w:r w:rsidR="007B3CE6" w:rsidRPr="72972F56">
        <w:rPr>
          <w:rFonts w:ascii="Arial" w:hAnsi="Arial" w:cs="Arial"/>
          <w:sz w:val="24"/>
          <w:szCs w:val="24"/>
        </w:rPr>
        <w:t>.</w:t>
      </w:r>
      <w:r w:rsidR="00C177F5" w:rsidRPr="72972F56">
        <w:rPr>
          <w:rFonts w:ascii="Arial" w:hAnsi="Arial" w:cs="Arial"/>
          <w:sz w:val="24"/>
          <w:szCs w:val="24"/>
        </w:rPr>
        <w:t>3</w:t>
      </w:r>
      <w:r w:rsidR="007B3CE6">
        <w:tab/>
      </w:r>
      <w:r w:rsidR="007B3CE6" w:rsidRPr="72972F56">
        <w:rPr>
          <w:rFonts w:ascii="Arial" w:hAnsi="Arial" w:cs="Arial"/>
          <w:sz w:val="24"/>
          <w:szCs w:val="24"/>
        </w:rPr>
        <w:t>Discretionary relief will be awarded in accordance with this policy, subject to verification by Senior Revenues Advisor/Revenues Co-ordinator if required</w:t>
      </w:r>
      <w:r w:rsidR="00232688" w:rsidRPr="72972F56">
        <w:rPr>
          <w:rFonts w:ascii="Arial" w:hAnsi="Arial" w:cs="Arial"/>
          <w:sz w:val="24"/>
          <w:szCs w:val="24"/>
        </w:rPr>
        <w:t>, e.g. where supporting evidence may be limited.</w:t>
      </w:r>
    </w:p>
    <w:p w14:paraId="7F817936" w14:textId="1AAB2128" w:rsidR="00D65CE5" w:rsidRPr="007B09ED" w:rsidRDefault="00D65CE5" w:rsidP="00232688">
      <w:pPr>
        <w:jc w:val="both"/>
        <w:rPr>
          <w:rFonts w:ascii="Arial" w:hAnsi="Arial" w:cs="Arial"/>
          <w:b/>
          <w:bCs/>
          <w:sz w:val="24"/>
          <w:szCs w:val="24"/>
        </w:rPr>
      </w:pPr>
    </w:p>
    <w:p w14:paraId="1249EF0F" w14:textId="367337A1" w:rsidR="00D9761E" w:rsidRPr="007B09ED" w:rsidRDefault="10F9B256" w:rsidP="00232688">
      <w:pPr>
        <w:jc w:val="both"/>
        <w:rPr>
          <w:rFonts w:ascii="Arial" w:hAnsi="Arial" w:cs="Arial"/>
          <w:b/>
          <w:bCs/>
          <w:sz w:val="24"/>
          <w:szCs w:val="24"/>
        </w:rPr>
      </w:pPr>
      <w:r w:rsidRPr="72972F56">
        <w:rPr>
          <w:rFonts w:ascii="Arial" w:hAnsi="Arial" w:cs="Arial"/>
          <w:b/>
          <w:bCs/>
          <w:sz w:val="24"/>
          <w:szCs w:val="24"/>
        </w:rPr>
        <w:t>6</w:t>
      </w:r>
      <w:r w:rsidR="007B09ED" w:rsidRPr="72972F56">
        <w:rPr>
          <w:rFonts w:ascii="Arial" w:hAnsi="Arial" w:cs="Arial"/>
          <w:b/>
          <w:bCs/>
          <w:sz w:val="24"/>
          <w:szCs w:val="24"/>
        </w:rPr>
        <w:t>.</w:t>
      </w:r>
      <w:r w:rsidR="00910BAB">
        <w:tab/>
      </w:r>
      <w:r w:rsidR="00D9761E" w:rsidRPr="72972F56">
        <w:rPr>
          <w:rFonts w:ascii="Arial" w:hAnsi="Arial" w:cs="Arial"/>
          <w:b/>
          <w:bCs/>
          <w:sz w:val="24"/>
          <w:szCs w:val="24"/>
        </w:rPr>
        <w:t>Backdating</w:t>
      </w:r>
    </w:p>
    <w:p w14:paraId="6E77C7D1" w14:textId="20701E8E" w:rsidR="00817DC0" w:rsidRDefault="58D348E1" w:rsidP="72972F56">
      <w:pPr>
        <w:spacing w:before="100" w:beforeAutospacing="1" w:after="100" w:afterAutospacing="1"/>
        <w:ind w:left="720" w:hanging="720"/>
        <w:jc w:val="both"/>
        <w:rPr>
          <w:rFonts w:ascii="Arial" w:hAnsi="Arial" w:cs="Arial"/>
          <w:sz w:val="24"/>
          <w:szCs w:val="24"/>
        </w:rPr>
      </w:pPr>
      <w:r w:rsidRPr="72972F56">
        <w:rPr>
          <w:rFonts w:ascii="Arial" w:hAnsi="Arial" w:cs="Arial"/>
          <w:sz w:val="24"/>
          <w:szCs w:val="24"/>
        </w:rPr>
        <w:t>6</w:t>
      </w:r>
      <w:r w:rsidR="007B3CE6" w:rsidRPr="72972F56">
        <w:rPr>
          <w:rFonts w:ascii="Arial" w:hAnsi="Arial" w:cs="Arial"/>
          <w:sz w:val="24"/>
          <w:szCs w:val="24"/>
        </w:rPr>
        <w:t>.1</w:t>
      </w:r>
      <w:r w:rsidR="007B3CE6">
        <w:tab/>
      </w:r>
      <w:r w:rsidR="00F11269" w:rsidRPr="72972F56">
        <w:rPr>
          <w:rFonts w:ascii="Arial" w:hAnsi="Arial" w:cs="Arial"/>
          <w:sz w:val="24"/>
          <w:szCs w:val="24"/>
        </w:rPr>
        <w:t>Backdating an award of discretionary relief made under Section 4 of the Local Government (Financial Provisions etc) (Scotland) Act 1962 is generally restricted to the beginning of the year in which application is first made. However, consideration must be given where an organisation has been rated retrospectively either through the actions of the Council or the Assessor.</w:t>
      </w:r>
    </w:p>
    <w:p w14:paraId="1F9C69DD" w14:textId="4052B291" w:rsidR="00D65CE5" w:rsidRPr="007B09ED" w:rsidRDefault="7A5BEBBB" w:rsidP="72972F56">
      <w:pPr>
        <w:spacing w:before="100" w:beforeAutospacing="1" w:after="100" w:afterAutospacing="1"/>
        <w:jc w:val="both"/>
        <w:rPr>
          <w:rFonts w:ascii="Arial" w:hAnsi="Arial" w:cs="Arial"/>
          <w:b/>
          <w:bCs/>
          <w:sz w:val="24"/>
          <w:szCs w:val="24"/>
        </w:rPr>
      </w:pPr>
      <w:r w:rsidRPr="72972F56">
        <w:rPr>
          <w:rFonts w:ascii="Arial" w:hAnsi="Arial" w:cs="Arial"/>
          <w:b/>
          <w:bCs/>
          <w:sz w:val="24"/>
          <w:szCs w:val="24"/>
        </w:rPr>
        <w:t>7</w:t>
      </w:r>
      <w:r w:rsidR="007B09ED" w:rsidRPr="72972F56">
        <w:rPr>
          <w:rFonts w:ascii="Arial" w:hAnsi="Arial" w:cs="Arial"/>
          <w:b/>
          <w:bCs/>
          <w:sz w:val="24"/>
          <w:szCs w:val="24"/>
        </w:rPr>
        <w:t>.</w:t>
      </w:r>
      <w:r w:rsidR="00910BAB">
        <w:tab/>
      </w:r>
      <w:r w:rsidR="00D65CE5" w:rsidRPr="72972F56">
        <w:rPr>
          <w:rFonts w:ascii="Arial" w:hAnsi="Arial" w:cs="Arial"/>
          <w:b/>
          <w:bCs/>
          <w:sz w:val="24"/>
          <w:szCs w:val="24"/>
        </w:rPr>
        <w:t>Appeals</w:t>
      </w:r>
    </w:p>
    <w:p w14:paraId="0E13E650" w14:textId="50774CFB" w:rsidR="72972F56" w:rsidRDefault="09338CAF" w:rsidP="009717F8">
      <w:pPr>
        <w:spacing w:before="100" w:beforeAutospacing="1" w:after="100" w:afterAutospacing="1"/>
        <w:ind w:left="720" w:hanging="720"/>
        <w:jc w:val="both"/>
        <w:rPr>
          <w:rFonts w:ascii="Arial" w:hAnsi="Arial" w:cs="Arial"/>
          <w:sz w:val="24"/>
          <w:szCs w:val="24"/>
        </w:rPr>
      </w:pPr>
      <w:r w:rsidRPr="72972F56">
        <w:rPr>
          <w:rFonts w:ascii="Arial" w:hAnsi="Arial" w:cs="Arial"/>
          <w:sz w:val="24"/>
          <w:szCs w:val="24"/>
        </w:rPr>
        <w:t>7</w:t>
      </w:r>
      <w:r w:rsidR="007B3CE6" w:rsidRPr="72972F56">
        <w:rPr>
          <w:rFonts w:ascii="Arial" w:hAnsi="Arial" w:cs="Arial"/>
          <w:sz w:val="24"/>
          <w:szCs w:val="24"/>
        </w:rPr>
        <w:t>.1</w:t>
      </w:r>
      <w:r w:rsidR="007B3CE6">
        <w:tab/>
      </w:r>
      <w:r w:rsidR="00D65CE5" w:rsidRPr="72972F56">
        <w:rPr>
          <w:rFonts w:ascii="Arial" w:hAnsi="Arial" w:cs="Arial"/>
          <w:sz w:val="24"/>
          <w:szCs w:val="24"/>
        </w:rPr>
        <w:t>In cases where applications for rates relief have been rejected the rate payer may request an appeal be heard by the Council’s Appeals Panel. The decision of the Appeals Panel will be final.</w:t>
      </w:r>
    </w:p>
    <w:p w14:paraId="4A0254EB" w14:textId="61C1AE48" w:rsidR="00D9761E" w:rsidRPr="007B09ED" w:rsidRDefault="0ABC4224" w:rsidP="72972F56">
      <w:pPr>
        <w:spacing w:before="100" w:beforeAutospacing="1" w:after="100" w:afterAutospacing="1"/>
        <w:jc w:val="both"/>
        <w:rPr>
          <w:rFonts w:ascii="Arial" w:hAnsi="Arial" w:cs="Arial"/>
          <w:b/>
          <w:bCs/>
          <w:sz w:val="24"/>
          <w:szCs w:val="24"/>
        </w:rPr>
      </w:pPr>
      <w:bookmarkStart w:id="6" w:name="discretionary_rate_relief_policy-protect"/>
      <w:bookmarkEnd w:id="6"/>
      <w:r w:rsidRPr="72972F56">
        <w:rPr>
          <w:rFonts w:ascii="Arial" w:hAnsi="Arial" w:cs="Arial"/>
          <w:b/>
          <w:bCs/>
          <w:sz w:val="24"/>
          <w:szCs w:val="24"/>
        </w:rPr>
        <w:t>8</w:t>
      </w:r>
      <w:r w:rsidR="007B09ED" w:rsidRPr="72972F56">
        <w:rPr>
          <w:rFonts w:ascii="Arial" w:hAnsi="Arial" w:cs="Arial"/>
          <w:b/>
          <w:bCs/>
          <w:sz w:val="24"/>
          <w:szCs w:val="24"/>
        </w:rPr>
        <w:t>.</w:t>
      </w:r>
      <w:r w:rsidR="00910BAB">
        <w:tab/>
      </w:r>
      <w:r w:rsidR="00D9761E" w:rsidRPr="72972F56">
        <w:rPr>
          <w:rFonts w:ascii="Arial" w:hAnsi="Arial" w:cs="Arial"/>
          <w:b/>
          <w:bCs/>
          <w:sz w:val="24"/>
          <w:szCs w:val="24"/>
        </w:rPr>
        <w:t>Removal of Relief</w:t>
      </w:r>
    </w:p>
    <w:p w14:paraId="5025FD83" w14:textId="2B47548F" w:rsidR="00817DC0" w:rsidRPr="007B09ED" w:rsidRDefault="6DBD4C5C" w:rsidP="009717F8">
      <w:pPr>
        <w:spacing w:before="100" w:beforeAutospacing="1" w:after="100" w:afterAutospacing="1"/>
        <w:ind w:left="720" w:hanging="720"/>
        <w:rPr>
          <w:rFonts w:ascii="Arial" w:hAnsi="Arial" w:cs="Arial"/>
          <w:b/>
          <w:bCs/>
          <w:sz w:val="24"/>
          <w:szCs w:val="24"/>
        </w:rPr>
      </w:pPr>
      <w:r w:rsidRPr="72972F56">
        <w:rPr>
          <w:rFonts w:ascii="Arial" w:hAnsi="Arial" w:cs="Arial"/>
          <w:sz w:val="24"/>
          <w:szCs w:val="24"/>
        </w:rPr>
        <w:t>8</w:t>
      </w:r>
      <w:r w:rsidR="007B3CE6" w:rsidRPr="72972F56">
        <w:rPr>
          <w:rFonts w:ascii="Arial" w:hAnsi="Arial" w:cs="Arial"/>
          <w:sz w:val="24"/>
          <w:szCs w:val="24"/>
        </w:rPr>
        <w:t>.1</w:t>
      </w:r>
      <w:r w:rsidR="007B3CE6">
        <w:tab/>
      </w:r>
      <w:r w:rsidR="00F11269" w:rsidRPr="72972F56">
        <w:rPr>
          <w:rFonts w:ascii="Arial" w:hAnsi="Arial" w:cs="Arial"/>
          <w:sz w:val="24"/>
          <w:szCs w:val="24"/>
        </w:rPr>
        <w:t xml:space="preserve">The removal of a discretionary relief award </w:t>
      </w:r>
      <w:r w:rsidR="009460D7" w:rsidRPr="72972F56">
        <w:rPr>
          <w:rFonts w:ascii="Arial" w:hAnsi="Arial" w:cs="Arial"/>
          <w:sz w:val="24"/>
          <w:szCs w:val="24"/>
        </w:rPr>
        <w:t xml:space="preserve">previously </w:t>
      </w:r>
      <w:r w:rsidR="00F11269" w:rsidRPr="72972F56">
        <w:rPr>
          <w:rFonts w:ascii="Arial" w:hAnsi="Arial" w:cs="Arial"/>
          <w:sz w:val="24"/>
          <w:szCs w:val="24"/>
        </w:rPr>
        <w:t xml:space="preserve">made under Section 4 of the </w:t>
      </w:r>
      <w:r w:rsidR="31520A44" w:rsidRPr="72972F56">
        <w:rPr>
          <w:rFonts w:ascii="Arial" w:hAnsi="Arial" w:cs="Arial"/>
          <w:sz w:val="24"/>
          <w:szCs w:val="24"/>
        </w:rPr>
        <w:t xml:space="preserve"> </w:t>
      </w:r>
      <w:r w:rsidR="00F11269" w:rsidRPr="72972F56">
        <w:rPr>
          <w:rFonts w:ascii="Arial" w:hAnsi="Arial" w:cs="Arial"/>
          <w:sz w:val="24"/>
          <w:szCs w:val="24"/>
        </w:rPr>
        <w:t xml:space="preserve">Local Government (Financial Provisions etc) (Scotland) Act 1962 </w:t>
      </w:r>
      <w:r w:rsidR="009460D7" w:rsidRPr="72972F56">
        <w:rPr>
          <w:rFonts w:ascii="Arial" w:hAnsi="Arial" w:cs="Arial"/>
          <w:sz w:val="24"/>
          <w:szCs w:val="24"/>
        </w:rPr>
        <w:t xml:space="preserve">can only </w:t>
      </w:r>
      <w:r w:rsidR="007B3CE6">
        <w:tab/>
      </w:r>
      <w:r w:rsidR="009460D7" w:rsidRPr="72972F56">
        <w:rPr>
          <w:rFonts w:ascii="Arial" w:hAnsi="Arial" w:cs="Arial"/>
          <w:sz w:val="24"/>
          <w:szCs w:val="24"/>
        </w:rPr>
        <w:t>be affected following notice of a full financial year from the end of the current financial year. This is to ensure that non-profit making organisations have time to make appropriate arrangements for the loss of relief that may have resulted from either a change in legislation or Council policy.</w:t>
      </w:r>
    </w:p>
    <w:p w14:paraId="0748078F" w14:textId="20A8A082" w:rsidR="00AD7A90" w:rsidRPr="007B09ED" w:rsidRDefault="29D1E4E9" w:rsidP="72972F56">
      <w:pPr>
        <w:spacing w:before="100" w:beforeAutospacing="1" w:after="100" w:afterAutospacing="1"/>
        <w:jc w:val="both"/>
        <w:rPr>
          <w:rFonts w:ascii="Arial" w:hAnsi="Arial" w:cs="Arial"/>
          <w:b/>
          <w:bCs/>
          <w:sz w:val="24"/>
          <w:szCs w:val="24"/>
        </w:rPr>
      </w:pPr>
      <w:r w:rsidRPr="72972F56">
        <w:rPr>
          <w:rFonts w:ascii="Arial" w:hAnsi="Arial" w:cs="Arial"/>
          <w:b/>
          <w:bCs/>
          <w:sz w:val="24"/>
          <w:szCs w:val="24"/>
        </w:rPr>
        <w:t>9</w:t>
      </w:r>
      <w:r w:rsidR="007B09ED" w:rsidRPr="72972F56">
        <w:rPr>
          <w:rFonts w:ascii="Arial" w:hAnsi="Arial" w:cs="Arial"/>
          <w:b/>
          <w:bCs/>
          <w:sz w:val="24"/>
          <w:szCs w:val="24"/>
        </w:rPr>
        <w:t>.</w:t>
      </w:r>
      <w:r w:rsidR="00910BAB">
        <w:tab/>
      </w:r>
      <w:r w:rsidR="00AD7A90" w:rsidRPr="72972F56">
        <w:rPr>
          <w:rFonts w:ascii="Arial" w:hAnsi="Arial" w:cs="Arial"/>
          <w:b/>
          <w:bCs/>
          <w:sz w:val="24"/>
          <w:szCs w:val="24"/>
        </w:rPr>
        <w:t>Funding</w:t>
      </w:r>
    </w:p>
    <w:p w14:paraId="2D5BF5B3" w14:textId="52C6312B" w:rsidR="00AD7A90" w:rsidRPr="007B09ED" w:rsidRDefault="65F758FA" w:rsidP="00232688">
      <w:pPr>
        <w:autoSpaceDE w:val="0"/>
        <w:autoSpaceDN w:val="0"/>
        <w:adjustRightInd w:val="0"/>
        <w:ind w:left="720" w:hanging="720"/>
        <w:jc w:val="both"/>
        <w:rPr>
          <w:rFonts w:ascii="Arial" w:hAnsi="Arial" w:cs="Arial"/>
          <w:sz w:val="24"/>
          <w:szCs w:val="24"/>
        </w:rPr>
      </w:pPr>
      <w:r w:rsidRPr="72972F56">
        <w:rPr>
          <w:rFonts w:ascii="Arial" w:hAnsi="Arial" w:cs="Arial"/>
          <w:sz w:val="24"/>
          <w:szCs w:val="24"/>
        </w:rPr>
        <w:t>9</w:t>
      </w:r>
      <w:r w:rsidR="007B3CE6" w:rsidRPr="72972F56">
        <w:rPr>
          <w:rFonts w:ascii="Arial" w:hAnsi="Arial" w:cs="Arial"/>
          <w:sz w:val="24"/>
          <w:szCs w:val="24"/>
        </w:rPr>
        <w:t>.1</w:t>
      </w:r>
      <w:r w:rsidR="007B3CE6">
        <w:tab/>
      </w:r>
      <w:r w:rsidR="00AD7A90" w:rsidRPr="72972F56">
        <w:rPr>
          <w:rFonts w:ascii="Arial" w:hAnsi="Arial" w:cs="Arial"/>
          <w:sz w:val="24"/>
          <w:szCs w:val="24"/>
        </w:rPr>
        <w:t>Funding arrangements for reliefs between local authorities and the Scottish Government</w:t>
      </w:r>
      <w:r w:rsidR="00232688" w:rsidRPr="72972F56">
        <w:rPr>
          <w:rFonts w:ascii="Arial" w:hAnsi="Arial" w:cs="Arial"/>
          <w:sz w:val="24"/>
          <w:szCs w:val="24"/>
        </w:rPr>
        <w:t xml:space="preserve"> </w:t>
      </w:r>
      <w:r w:rsidR="00AD7A90" w:rsidRPr="72972F56">
        <w:rPr>
          <w:rFonts w:ascii="Arial" w:hAnsi="Arial" w:cs="Arial"/>
          <w:sz w:val="24"/>
          <w:szCs w:val="24"/>
        </w:rPr>
        <w:t>are set out in The Non-Domestic Rating Contributions (Scotland) Regulations 1996. The</w:t>
      </w:r>
      <w:r w:rsidR="00232688" w:rsidRPr="72972F56">
        <w:rPr>
          <w:rFonts w:ascii="Arial" w:hAnsi="Arial" w:cs="Arial"/>
          <w:sz w:val="24"/>
          <w:szCs w:val="24"/>
        </w:rPr>
        <w:t xml:space="preserve"> </w:t>
      </w:r>
      <w:r w:rsidR="00AD7A90" w:rsidRPr="72972F56">
        <w:rPr>
          <w:rFonts w:ascii="Arial" w:hAnsi="Arial" w:cs="Arial"/>
          <w:sz w:val="24"/>
          <w:szCs w:val="24"/>
        </w:rPr>
        <w:t>cost of discretionary reliefs is generally 75% funded by the Scottish Government</w:t>
      </w:r>
      <w:r w:rsidR="00E40C3E" w:rsidRPr="72972F56">
        <w:rPr>
          <w:rFonts w:ascii="Arial" w:hAnsi="Arial" w:cs="Arial"/>
          <w:sz w:val="24"/>
          <w:szCs w:val="24"/>
        </w:rPr>
        <w:t>,</w:t>
      </w:r>
      <w:r w:rsidR="00AD7A90" w:rsidRPr="72972F56">
        <w:rPr>
          <w:rFonts w:ascii="Arial" w:hAnsi="Arial" w:cs="Arial"/>
          <w:sz w:val="24"/>
          <w:szCs w:val="24"/>
        </w:rPr>
        <w:t xml:space="preserve"> and</w:t>
      </w:r>
      <w:r w:rsidR="00232688" w:rsidRPr="72972F56">
        <w:rPr>
          <w:rFonts w:ascii="Arial" w:hAnsi="Arial" w:cs="Arial"/>
          <w:sz w:val="24"/>
          <w:szCs w:val="24"/>
        </w:rPr>
        <w:t xml:space="preserve"> </w:t>
      </w:r>
      <w:r w:rsidR="00AD7A90" w:rsidRPr="72972F56">
        <w:rPr>
          <w:rFonts w:ascii="Arial" w:hAnsi="Arial" w:cs="Arial"/>
          <w:sz w:val="24"/>
          <w:szCs w:val="24"/>
        </w:rPr>
        <w:t xml:space="preserve">25% </w:t>
      </w:r>
      <w:r w:rsidR="00E40C3E" w:rsidRPr="72972F56">
        <w:rPr>
          <w:rFonts w:ascii="Arial" w:hAnsi="Arial" w:cs="Arial"/>
          <w:sz w:val="24"/>
          <w:szCs w:val="24"/>
        </w:rPr>
        <w:t xml:space="preserve">funded </w:t>
      </w:r>
      <w:r w:rsidR="00AD7A90" w:rsidRPr="72972F56">
        <w:rPr>
          <w:rFonts w:ascii="Arial" w:hAnsi="Arial" w:cs="Arial"/>
          <w:sz w:val="24"/>
          <w:szCs w:val="24"/>
        </w:rPr>
        <w:t>by the awarding council, except for 100% discretionary sports clubs relief, which is</w:t>
      </w:r>
      <w:r w:rsidR="00E40C3E" w:rsidRPr="72972F56">
        <w:rPr>
          <w:rFonts w:ascii="Arial" w:hAnsi="Arial" w:cs="Arial"/>
          <w:sz w:val="24"/>
          <w:szCs w:val="24"/>
        </w:rPr>
        <w:t xml:space="preserve"> </w:t>
      </w:r>
      <w:r w:rsidR="00AD7A90" w:rsidRPr="72972F56">
        <w:rPr>
          <w:rFonts w:ascii="Arial" w:hAnsi="Arial" w:cs="Arial"/>
          <w:sz w:val="24"/>
          <w:szCs w:val="24"/>
        </w:rPr>
        <w:t>fully funded by the Scottish Government. The discretionary reliefs are:</w:t>
      </w:r>
    </w:p>
    <w:p w14:paraId="09DAD2BC" w14:textId="77777777" w:rsidR="00AD7A90" w:rsidRPr="007B09ED" w:rsidRDefault="00AD7A90" w:rsidP="00232688">
      <w:pPr>
        <w:autoSpaceDE w:val="0"/>
        <w:autoSpaceDN w:val="0"/>
        <w:adjustRightInd w:val="0"/>
        <w:jc w:val="both"/>
        <w:rPr>
          <w:rFonts w:ascii="Arial" w:hAnsi="Arial" w:cs="Arial"/>
          <w:sz w:val="24"/>
          <w:szCs w:val="24"/>
        </w:rPr>
      </w:pPr>
    </w:p>
    <w:p w14:paraId="3BED9391" w14:textId="4066D0D3" w:rsidR="00AD7A90" w:rsidRPr="007B09ED" w:rsidRDefault="00AD7A90" w:rsidP="00232688">
      <w:pPr>
        <w:pStyle w:val="ListParagraph"/>
        <w:numPr>
          <w:ilvl w:val="0"/>
          <w:numId w:val="8"/>
        </w:numPr>
        <w:autoSpaceDE w:val="0"/>
        <w:autoSpaceDN w:val="0"/>
        <w:adjustRightInd w:val="0"/>
        <w:jc w:val="both"/>
        <w:rPr>
          <w:rFonts w:ascii="Arial" w:hAnsi="Arial" w:cs="Arial"/>
          <w:sz w:val="24"/>
          <w:szCs w:val="24"/>
        </w:rPr>
      </w:pPr>
      <w:r w:rsidRPr="007B09ED">
        <w:rPr>
          <w:rFonts w:ascii="Arial" w:hAnsi="Arial" w:cs="Arial"/>
          <w:sz w:val="24"/>
          <w:szCs w:val="24"/>
        </w:rPr>
        <w:t>Discretionary Relief ‘top-up’ of up to 20% for OSCR-registered charities;</w:t>
      </w:r>
    </w:p>
    <w:p w14:paraId="2442FCB7" w14:textId="7FC0EF93" w:rsidR="00AD7A90" w:rsidRPr="007B09ED" w:rsidRDefault="00AD7A90" w:rsidP="00232688">
      <w:pPr>
        <w:pStyle w:val="ListParagraph"/>
        <w:numPr>
          <w:ilvl w:val="0"/>
          <w:numId w:val="8"/>
        </w:numPr>
        <w:autoSpaceDE w:val="0"/>
        <w:autoSpaceDN w:val="0"/>
        <w:adjustRightInd w:val="0"/>
        <w:jc w:val="both"/>
        <w:rPr>
          <w:rFonts w:ascii="Arial" w:hAnsi="Arial" w:cs="Arial"/>
          <w:sz w:val="24"/>
          <w:szCs w:val="24"/>
        </w:rPr>
      </w:pPr>
      <w:r w:rsidRPr="007B09ED">
        <w:rPr>
          <w:rFonts w:ascii="Arial" w:hAnsi="Arial" w:cs="Arial"/>
          <w:sz w:val="24"/>
          <w:szCs w:val="24"/>
        </w:rPr>
        <w:t>Discretionary Relief of up to 100% for certain other not-for-profit organisations;</w:t>
      </w:r>
    </w:p>
    <w:p w14:paraId="38E5C68E" w14:textId="1CA08598" w:rsidR="00AD7A90" w:rsidRPr="007B09ED" w:rsidRDefault="00AD7A90" w:rsidP="00232688">
      <w:pPr>
        <w:pStyle w:val="ListParagraph"/>
        <w:numPr>
          <w:ilvl w:val="0"/>
          <w:numId w:val="8"/>
        </w:numPr>
        <w:autoSpaceDE w:val="0"/>
        <w:autoSpaceDN w:val="0"/>
        <w:adjustRightInd w:val="0"/>
        <w:jc w:val="both"/>
        <w:rPr>
          <w:rFonts w:ascii="Arial" w:hAnsi="Arial" w:cs="Arial"/>
          <w:sz w:val="24"/>
          <w:szCs w:val="24"/>
        </w:rPr>
      </w:pPr>
      <w:r w:rsidRPr="007B09ED">
        <w:rPr>
          <w:rFonts w:ascii="Arial" w:hAnsi="Arial" w:cs="Arial"/>
          <w:sz w:val="24"/>
          <w:szCs w:val="24"/>
        </w:rPr>
        <w:t>Sports Club Relief ‘top-up’ of up to 80% for HMRC-registered Community Amateur</w:t>
      </w:r>
    </w:p>
    <w:p w14:paraId="61FF19C3" w14:textId="6FCFBB22" w:rsidR="00AD7A90" w:rsidRPr="00232688" w:rsidRDefault="00AD7A90" w:rsidP="00232688">
      <w:pPr>
        <w:pStyle w:val="ListParagraph"/>
        <w:numPr>
          <w:ilvl w:val="0"/>
          <w:numId w:val="8"/>
        </w:numPr>
        <w:autoSpaceDE w:val="0"/>
        <w:autoSpaceDN w:val="0"/>
        <w:adjustRightInd w:val="0"/>
        <w:jc w:val="both"/>
        <w:rPr>
          <w:rFonts w:ascii="Arial" w:hAnsi="Arial" w:cs="Arial"/>
          <w:sz w:val="24"/>
          <w:szCs w:val="24"/>
        </w:rPr>
      </w:pPr>
      <w:r w:rsidRPr="00232688">
        <w:rPr>
          <w:rFonts w:ascii="Arial" w:hAnsi="Arial" w:cs="Arial"/>
          <w:sz w:val="24"/>
          <w:szCs w:val="24"/>
        </w:rPr>
        <w:t>Sports Clubs (CASCs);</w:t>
      </w:r>
    </w:p>
    <w:p w14:paraId="128C486D" w14:textId="73C78D2B" w:rsidR="00AD7A90" w:rsidRPr="007B09ED" w:rsidRDefault="00AD7A90" w:rsidP="00232688">
      <w:pPr>
        <w:pStyle w:val="ListParagraph"/>
        <w:numPr>
          <w:ilvl w:val="0"/>
          <w:numId w:val="8"/>
        </w:numPr>
        <w:autoSpaceDE w:val="0"/>
        <w:autoSpaceDN w:val="0"/>
        <w:adjustRightInd w:val="0"/>
        <w:jc w:val="both"/>
        <w:rPr>
          <w:rFonts w:ascii="Arial" w:hAnsi="Arial" w:cs="Arial"/>
          <w:sz w:val="24"/>
          <w:szCs w:val="24"/>
        </w:rPr>
      </w:pPr>
      <w:r w:rsidRPr="007B09ED">
        <w:rPr>
          <w:rFonts w:ascii="Arial" w:hAnsi="Arial" w:cs="Arial"/>
          <w:sz w:val="24"/>
          <w:szCs w:val="24"/>
        </w:rPr>
        <w:t>Sports Club Relief of up to 100% for certain other not-for-profit organisations;</w:t>
      </w:r>
    </w:p>
    <w:p w14:paraId="2AC3375E" w14:textId="4568F1E4" w:rsidR="00AD7A90" w:rsidRPr="007B09ED" w:rsidRDefault="00AD7A90" w:rsidP="00232688">
      <w:pPr>
        <w:pStyle w:val="ListParagraph"/>
        <w:numPr>
          <w:ilvl w:val="0"/>
          <w:numId w:val="8"/>
        </w:numPr>
        <w:autoSpaceDE w:val="0"/>
        <w:autoSpaceDN w:val="0"/>
        <w:adjustRightInd w:val="0"/>
        <w:jc w:val="both"/>
        <w:rPr>
          <w:rFonts w:ascii="Arial" w:hAnsi="Arial" w:cs="Arial"/>
          <w:sz w:val="24"/>
          <w:szCs w:val="24"/>
        </w:rPr>
      </w:pPr>
      <w:r w:rsidRPr="007B09ED">
        <w:rPr>
          <w:rFonts w:ascii="Arial" w:hAnsi="Arial" w:cs="Arial"/>
          <w:sz w:val="24"/>
          <w:szCs w:val="24"/>
        </w:rPr>
        <w:t>Discretionary Rural Relief;</w:t>
      </w:r>
    </w:p>
    <w:p w14:paraId="5D6E120F" w14:textId="77777777" w:rsidR="00AD7A90" w:rsidRPr="007B09ED" w:rsidRDefault="00AD7A90" w:rsidP="00232688">
      <w:pPr>
        <w:pStyle w:val="ListParagraph"/>
        <w:numPr>
          <w:ilvl w:val="0"/>
          <w:numId w:val="8"/>
        </w:numPr>
        <w:autoSpaceDE w:val="0"/>
        <w:autoSpaceDN w:val="0"/>
        <w:adjustRightInd w:val="0"/>
        <w:jc w:val="both"/>
        <w:rPr>
          <w:rFonts w:ascii="Arial" w:hAnsi="Arial" w:cs="Arial"/>
          <w:sz w:val="24"/>
          <w:szCs w:val="24"/>
        </w:rPr>
      </w:pPr>
      <w:r w:rsidRPr="007B09ED">
        <w:rPr>
          <w:rFonts w:ascii="Arial" w:hAnsi="Arial" w:cs="Arial"/>
          <w:sz w:val="24"/>
          <w:szCs w:val="24"/>
        </w:rPr>
        <w:t>Hardship Relief;</w:t>
      </w:r>
    </w:p>
    <w:p w14:paraId="1ACA95EF" w14:textId="6614878D" w:rsidR="00AD7A90" w:rsidRPr="007B09ED" w:rsidRDefault="00AD7A90" w:rsidP="00232688">
      <w:pPr>
        <w:pStyle w:val="ListParagraph"/>
        <w:numPr>
          <w:ilvl w:val="0"/>
          <w:numId w:val="8"/>
        </w:numPr>
        <w:autoSpaceDE w:val="0"/>
        <w:autoSpaceDN w:val="0"/>
        <w:adjustRightInd w:val="0"/>
        <w:jc w:val="both"/>
        <w:rPr>
          <w:rFonts w:ascii="Arial" w:hAnsi="Arial" w:cs="Arial"/>
          <w:sz w:val="24"/>
          <w:szCs w:val="24"/>
        </w:rPr>
      </w:pPr>
      <w:r w:rsidRPr="007B09ED">
        <w:rPr>
          <w:rFonts w:ascii="Arial" w:hAnsi="Arial" w:cs="Arial"/>
          <w:sz w:val="24"/>
          <w:szCs w:val="24"/>
        </w:rPr>
        <w:t>Stud Farms Relief</w:t>
      </w:r>
    </w:p>
    <w:p w14:paraId="3CA11041" w14:textId="35CFB4D1" w:rsidR="00AD7A90" w:rsidRPr="007B09ED" w:rsidRDefault="00AD7A90" w:rsidP="00232688">
      <w:pPr>
        <w:autoSpaceDE w:val="0"/>
        <w:autoSpaceDN w:val="0"/>
        <w:adjustRightInd w:val="0"/>
        <w:jc w:val="both"/>
        <w:rPr>
          <w:rFonts w:ascii="Arial" w:hAnsi="Arial" w:cs="Arial"/>
          <w:sz w:val="24"/>
          <w:szCs w:val="24"/>
        </w:rPr>
      </w:pPr>
    </w:p>
    <w:p w14:paraId="2E702A81" w14:textId="67A59965" w:rsidR="72972F56" w:rsidRDefault="00AD7A90" w:rsidP="009717F8">
      <w:pPr>
        <w:autoSpaceDE w:val="0"/>
        <w:autoSpaceDN w:val="0"/>
        <w:adjustRightInd w:val="0"/>
        <w:ind w:left="720"/>
        <w:jc w:val="both"/>
        <w:rPr>
          <w:rFonts w:ascii="Arial" w:hAnsi="Arial" w:cs="Arial"/>
          <w:sz w:val="24"/>
          <w:szCs w:val="24"/>
        </w:rPr>
      </w:pPr>
      <w:r w:rsidRPr="72972F56">
        <w:rPr>
          <w:rFonts w:ascii="Arial" w:hAnsi="Arial" w:cs="Arial"/>
          <w:sz w:val="24"/>
          <w:szCs w:val="24"/>
        </w:rPr>
        <w:t>Local Reliefs awarded under the Community Empowerment (Scotland) Act 2015 require to be fully funded by the Council.</w:t>
      </w:r>
    </w:p>
    <w:p w14:paraId="2BEAAD71" w14:textId="300AFBD7" w:rsidR="000F65F0" w:rsidRPr="007B09ED" w:rsidRDefault="214C0563" w:rsidP="72972F56">
      <w:pPr>
        <w:spacing w:before="100" w:beforeAutospacing="1" w:after="100" w:afterAutospacing="1"/>
        <w:jc w:val="both"/>
        <w:rPr>
          <w:rFonts w:ascii="Arial" w:hAnsi="Arial" w:cs="Arial"/>
          <w:b/>
          <w:bCs/>
          <w:sz w:val="24"/>
          <w:szCs w:val="24"/>
        </w:rPr>
      </w:pPr>
      <w:r w:rsidRPr="72972F56">
        <w:rPr>
          <w:rFonts w:ascii="Arial" w:hAnsi="Arial" w:cs="Arial"/>
          <w:b/>
          <w:bCs/>
          <w:sz w:val="24"/>
          <w:szCs w:val="24"/>
        </w:rPr>
        <w:t>10</w:t>
      </w:r>
      <w:r w:rsidR="007B09ED" w:rsidRPr="72972F56">
        <w:rPr>
          <w:rFonts w:ascii="Arial" w:hAnsi="Arial" w:cs="Arial"/>
          <w:b/>
          <w:bCs/>
          <w:sz w:val="24"/>
          <w:szCs w:val="24"/>
        </w:rPr>
        <w:t>.</w:t>
      </w:r>
      <w:r w:rsidR="00910BAB">
        <w:tab/>
      </w:r>
      <w:r w:rsidR="000F65F0" w:rsidRPr="72972F56">
        <w:rPr>
          <w:rFonts w:ascii="Arial" w:hAnsi="Arial" w:cs="Arial"/>
          <w:b/>
          <w:bCs/>
          <w:sz w:val="24"/>
          <w:szCs w:val="24"/>
        </w:rPr>
        <w:t>Legislation</w:t>
      </w:r>
    </w:p>
    <w:p w14:paraId="376CE665" w14:textId="1BA69C03" w:rsidR="007B3CE6" w:rsidRPr="007B09ED" w:rsidRDefault="357B4591" w:rsidP="72972F56">
      <w:pPr>
        <w:spacing w:before="100" w:beforeAutospacing="1" w:after="100" w:afterAutospacing="1"/>
        <w:jc w:val="both"/>
        <w:rPr>
          <w:rFonts w:ascii="Arial" w:hAnsi="Arial" w:cs="Arial"/>
          <w:sz w:val="24"/>
          <w:szCs w:val="24"/>
        </w:rPr>
      </w:pPr>
      <w:r w:rsidRPr="72972F56">
        <w:rPr>
          <w:rFonts w:ascii="Arial" w:hAnsi="Arial" w:cs="Arial"/>
          <w:sz w:val="24"/>
          <w:szCs w:val="24"/>
        </w:rPr>
        <w:t>10</w:t>
      </w:r>
      <w:r w:rsidR="007B3CE6" w:rsidRPr="72972F56">
        <w:rPr>
          <w:rFonts w:ascii="Arial" w:hAnsi="Arial" w:cs="Arial"/>
          <w:sz w:val="24"/>
          <w:szCs w:val="24"/>
        </w:rPr>
        <w:t>.1</w:t>
      </w:r>
      <w:r w:rsidR="007B3CE6">
        <w:tab/>
      </w:r>
      <w:r w:rsidR="007B3CE6" w:rsidRPr="72972F56">
        <w:rPr>
          <w:rFonts w:ascii="Arial" w:hAnsi="Arial" w:cs="Arial"/>
          <w:sz w:val="24"/>
          <w:szCs w:val="24"/>
        </w:rPr>
        <w:t>The relevant legislation is listed below for information purposes</w:t>
      </w:r>
      <w:r w:rsidR="007B293E" w:rsidRPr="72972F56">
        <w:rPr>
          <w:rFonts w:ascii="Arial" w:hAnsi="Arial" w:cs="Arial"/>
          <w:sz w:val="24"/>
          <w:szCs w:val="24"/>
        </w:rPr>
        <w:t>:</w:t>
      </w:r>
    </w:p>
    <w:p w14:paraId="0E5254BE" w14:textId="74929BB8" w:rsidR="000F65F0" w:rsidRPr="007B09ED" w:rsidRDefault="000F65F0" w:rsidP="00232688">
      <w:pPr>
        <w:pStyle w:val="ListParagraph"/>
        <w:numPr>
          <w:ilvl w:val="1"/>
          <w:numId w:val="17"/>
        </w:numPr>
        <w:jc w:val="both"/>
        <w:rPr>
          <w:rFonts w:ascii="Arial" w:hAnsi="Arial" w:cs="Arial"/>
          <w:sz w:val="24"/>
          <w:szCs w:val="24"/>
        </w:rPr>
      </w:pPr>
      <w:r w:rsidRPr="007B09ED">
        <w:rPr>
          <w:rFonts w:ascii="Arial" w:hAnsi="Arial" w:cs="Arial"/>
          <w:sz w:val="24"/>
          <w:szCs w:val="24"/>
        </w:rPr>
        <w:t>Section 4(5) of the Local Government (Financial Provisions etc.) (Scotland) Act 1962, as amended</w:t>
      </w:r>
    </w:p>
    <w:p w14:paraId="0789BA65" w14:textId="77777777" w:rsidR="000F65F0" w:rsidRPr="007B09ED" w:rsidRDefault="000F65F0" w:rsidP="00232688">
      <w:pPr>
        <w:pStyle w:val="ListParagraph"/>
        <w:numPr>
          <w:ilvl w:val="1"/>
          <w:numId w:val="17"/>
        </w:numPr>
        <w:jc w:val="both"/>
        <w:rPr>
          <w:rFonts w:ascii="Arial" w:hAnsi="Arial" w:cs="Arial"/>
          <w:sz w:val="24"/>
          <w:szCs w:val="24"/>
        </w:rPr>
      </w:pPr>
      <w:r w:rsidRPr="007B09ED">
        <w:rPr>
          <w:rFonts w:ascii="Arial" w:hAnsi="Arial" w:cs="Arial"/>
          <w:sz w:val="24"/>
          <w:szCs w:val="24"/>
        </w:rPr>
        <w:t>Section 25A of the Local government (Scotland) Act 1966</w:t>
      </w:r>
    </w:p>
    <w:p w14:paraId="49C05F1A" w14:textId="77777777" w:rsidR="000F65F0" w:rsidRPr="007B09ED" w:rsidRDefault="000F65F0" w:rsidP="00232688">
      <w:pPr>
        <w:pStyle w:val="ListParagraph"/>
        <w:numPr>
          <w:ilvl w:val="1"/>
          <w:numId w:val="17"/>
        </w:numPr>
        <w:jc w:val="both"/>
        <w:rPr>
          <w:rFonts w:ascii="Arial" w:hAnsi="Arial" w:cs="Arial"/>
          <w:sz w:val="24"/>
          <w:szCs w:val="24"/>
        </w:rPr>
      </w:pPr>
      <w:r w:rsidRPr="007B09ED">
        <w:rPr>
          <w:rFonts w:ascii="Arial" w:hAnsi="Arial" w:cs="Arial"/>
          <w:sz w:val="24"/>
          <w:szCs w:val="24"/>
        </w:rPr>
        <w:t>The Non-Domestic Rating Contributions (Scotland) Regulations 1996</w:t>
      </w:r>
    </w:p>
    <w:p w14:paraId="740D3AF0" w14:textId="77777777" w:rsidR="000F65F0" w:rsidRPr="007B09ED" w:rsidRDefault="000F65F0" w:rsidP="00232688">
      <w:pPr>
        <w:pStyle w:val="ListParagraph"/>
        <w:numPr>
          <w:ilvl w:val="1"/>
          <w:numId w:val="17"/>
        </w:numPr>
        <w:jc w:val="both"/>
        <w:rPr>
          <w:rFonts w:ascii="Arial" w:hAnsi="Arial" w:cs="Arial"/>
          <w:sz w:val="24"/>
          <w:szCs w:val="24"/>
        </w:rPr>
      </w:pPr>
      <w:r w:rsidRPr="007B09ED">
        <w:rPr>
          <w:rFonts w:ascii="Arial" w:hAnsi="Arial" w:cs="Arial"/>
          <w:sz w:val="24"/>
          <w:szCs w:val="24"/>
        </w:rPr>
        <w:t>Schedule 2 to the Local Government and Rating Act 1997</w:t>
      </w:r>
    </w:p>
    <w:p w14:paraId="3A9B08DE" w14:textId="77777777" w:rsidR="000F65F0" w:rsidRPr="007B09ED" w:rsidRDefault="000F65F0" w:rsidP="00232688">
      <w:pPr>
        <w:pStyle w:val="ListParagraph"/>
        <w:numPr>
          <w:ilvl w:val="1"/>
          <w:numId w:val="17"/>
        </w:numPr>
        <w:jc w:val="both"/>
        <w:rPr>
          <w:rFonts w:ascii="Arial" w:hAnsi="Arial" w:cs="Arial"/>
          <w:sz w:val="24"/>
          <w:szCs w:val="24"/>
        </w:rPr>
      </w:pPr>
      <w:r w:rsidRPr="007B09ED">
        <w:rPr>
          <w:rFonts w:ascii="Arial" w:hAnsi="Arial" w:cs="Arial"/>
          <w:sz w:val="24"/>
          <w:szCs w:val="24"/>
        </w:rPr>
        <w:t>Non-Domestic Rating (Rural Areas and Rateable Value Limits) (Scotland) Order 2005</w:t>
      </w:r>
    </w:p>
    <w:p w14:paraId="68AFF3E7" w14:textId="77777777" w:rsidR="000F65F0" w:rsidRPr="007B09ED" w:rsidRDefault="000F65F0" w:rsidP="00232688">
      <w:pPr>
        <w:pStyle w:val="ListParagraph"/>
        <w:numPr>
          <w:ilvl w:val="1"/>
          <w:numId w:val="17"/>
        </w:numPr>
        <w:jc w:val="both"/>
        <w:rPr>
          <w:rFonts w:ascii="Arial" w:hAnsi="Arial" w:cs="Arial"/>
          <w:sz w:val="24"/>
          <w:szCs w:val="24"/>
        </w:rPr>
      </w:pPr>
      <w:r w:rsidRPr="007B09ED">
        <w:rPr>
          <w:rFonts w:ascii="Arial" w:hAnsi="Arial" w:cs="Arial"/>
          <w:sz w:val="24"/>
          <w:szCs w:val="24"/>
        </w:rPr>
        <w:t>Non-Domestic Rates (Rural Areas) (Scotland) Regulations 2017</w:t>
      </w:r>
    </w:p>
    <w:p w14:paraId="412CDB28" w14:textId="038E0626" w:rsidR="000F65F0" w:rsidRPr="007B09ED" w:rsidRDefault="000F65F0" w:rsidP="00232688">
      <w:pPr>
        <w:pStyle w:val="ListParagraph"/>
        <w:numPr>
          <w:ilvl w:val="1"/>
          <w:numId w:val="17"/>
        </w:numPr>
        <w:jc w:val="both"/>
        <w:rPr>
          <w:rFonts w:ascii="Arial" w:hAnsi="Arial" w:cs="Arial"/>
          <w:sz w:val="24"/>
          <w:szCs w:val="24"/>
        </w:rPr>
      </w:pPr>
      <w:bookmarkStart w:id="7" w:name="_Hlk118445994"/>
      <w:r w:rsidRPr="007B09ED">
        <w:rPr>
          <w:rFonts w:ascii="Arial" w:hAnsi="Arial" w:cs="Arial"/>
          <w:sz w:val="24"/>
          <w:szCs w:val="24"/>
        </w:rPr>
        <w:t>Section 140 of the Community Empowerment (Scotland) Act 2015 – this inserts sections 3A into the Local Government (Financial Provisions etc.) (Scotland) Act 1962</w:t>
      </w:r>
    </w:p>
    <w:p w14:paraId="7A8E9334" w14:textId="77777777" w:rsidR="007B09ED" w:rsidRPr="007B09ED" w:rsidRDefault="007B09ED" w:rsidP="00232688">
      <w:pPr>
        <w:ind w:left="720"/>
        <w:jc w:val="both"/>
        <w:rPr>
          <w:rFonts w:ascii="Arial" w:hAnsi="Arial" w:cs="Arial"/>
          <w:sz w:val="24"/>
          <w:szCs w:val="24"/>
        </w:rPr>
      </w:pPr>
    </w:p>
    <w:p w14:paraId="5F7835CA" w14:textId="6E56DC53" w:rsidR="00232688" w:rsidRDefault="2438F333" w:rsidP="72972F56">
      <w:pPr>
        <w:spacing w:before="100" w:beforeAutospacing="1" w:after="100" w:afterAutospacing="1"/>
        <w:ind w:left="720" w:hanging="720"/>
        <w:jc w:val="both"/>
        <w:rPr>
          <w:rFonts w:ascii="Arial" w:hAnsi="Arial" w:cs="Arial"/>
          <w:sz w:val="24"/>
          <w:szCs w:val="24"/>
        </w:rPr>
      </w:pPr>
      <w:r w:rsidRPr="72972F56">
        <w:rPr>
          <w:rFonts w:ascii="Arial" w:hAnsi="Arial" w:cs="Arial"/>
          <w:sz w:val="24"/>
          <w:szCs w:val="24"/>
        </w:rPr>
        <w:t>10</w:t>
      </w:r>
      <w:r w:rsidR="007B3CE6" w:rsidRPr="72972F56">
        <w:rPr>
          <w:rFonts w:ascii="Arial" w:hAnsi="Arial" w:cs="Arial"/>
          <w:sz w:val="24"/>
          <w:szCs w:val="24"/>
        </w:rPr>
        <w:t>.2</w:t>
      </w:r>
      <w:r w:rsidR="007B3CE6">
        <w:tab/>
      </w:r>
      <w:r w:rsidR="001E247D" w:rsidRPr="72972F56">
        <w:rPr>
          <w:rFonts w:ascii="Arial" w:hAnsi="Arial" w:cs="Arial"/>
          <w:sz w:val="24"/>
          <w:szCs w:val="24"/>
        </w:rPr>
        <w:t xml:space="preserve">The Scottish Government provides further </w:t>
      </w:r>
      <w:r w:rsidR="007B3CE6" w:rsidRPr="72972F56">
        <w:rPr>
          <w:rFonts w:ascii="Arial" w:hAnsi="Arial" w:cs="Arial"/>
          <w:sz w:val="24"/>
          <w:szCs w:val="24"/>
        </w:rPr>
        <w:t>information on</w:t>
      </w:r>
      <w:r w:rsidR="001E247D" w:rsidRPr="72972F56">
        <w:rPr>
          <w:rFonts w:ascii="Arial" w:hAnsi="Arial" w:cs="Arial"/>
          <w:sz w:val="24"/>
          <w:szCs w:val="24"/>
        </w:rPr>
        <w:t xml:space="preserve"> NDR</w:t>
      </w:r>
      <w:r w:rsidR="007B3CE6" w:rsidRPr="72972F56">
        <w:rPr>
          <w:rFonts w:ascii="Arial" w:hAnsi="Arial" w:cs="Arial"/>
          <w:sz w:val="24"/>
          <w:szCs w:val="24"/>
        </w:rPr>
        <w:t xml:space="preserve"> reliefs </w:t>
      </w:r>
      <w:r w:rsidR="001E247D" w:rsidRPr="72972F56">
        <w:rPr>
          <w:rFonts w:ascii="Arial" w:hAnsi="Arial" w:cs="Arial"/>
          <w:sz w:val="24"/>
          <w:szCs w:val="24"/>
        </w:rPr>
        <w:t xml:space="preserve">which can be found on the website </w:t>
      </w:r>
      <w:hyperlink r:id="rId12">
        <w:r w:rsidR="001E247D" w:rsidRPr="72972F56">
          <w:rPr>
            <w:rFonts w:ascii="Arial" w:hAnsi="Arial" w:cs="Arial"/>
            <w:color w:val="0000FF"/>
            <w:sz w:val="24"/>
            <w:szCs w:val="24"/>
            <w:u w:val="single"/>
          </w:rPr>
          <w:t>Non-domestic rates guidance - mygov.scot</w:t>
        </w:r>
      </w:hyperlink>
    </w:p>
    <w:p w14:paraId="649339B1" w14:textId="1FA7A5B5" w:rsidR="007B09ED" w:rsidRDefault="007B09ED" w:rsidP="00232688">
      <w:pPr>
        <w:jc w:val="both"/>
        <w:rPr>
          <w:rFonts w:ascii="Arial" w:hAnsi="Arial" w:cs="Arial"/>
          <w:sz w:val="24"/>
          <w:szCs w:val="24"/>
        </w:rPr>
      </w:pPr>
      <w:r>
        <w:rPr>
          <w:rFonts w:ascii="Arial" w:hAnsi="Arial" w:cs="Arial"/>
          <w:sz w:val="24"/>
          <w:szCs w:val="24"/>
        </w:rPr>
        <w:t xml:space="preserve">Revenues </w:t>
      </w:r>
      <w:r w:rsidR="009717F8">
        <w:rPr>
          <w:rFonts w:ascii="Arial" w:hAnsi="Arial" w:cs="Arial"/>
          <w:sz w:val="24"/>
          <w:szCs w:val="24"/>
        </w:rPr>
        <w:t>and</w:t>
      </w:r>
      <w:r>
        <w:rPr>
          <w:rFonts w:ascii="Arial" w:hAnsi="Arial" w:cs="Arial"/>
          <w:sz w:val="24"/>
          <w:szCs w:val="24"/>
        </w:rPr>
        <w:t xml:space="preserve"> Benefits Service</w:t>
      </w:r>
    </w:p>
    <w:p w14:paraId="2EA4EA79" w14:textId="42E0EFBE" w:rsidR="001E247D" w:rsidRPr="007B09ED" w:rsidRDefault="00520DF9" w:rsidP="00232688">
      <w:pPr>
        <w:jc w:val="both"/>
        <w:rPr>
          <w:rFonts w:ascii="Arial" w:hAnsi="Arial" w:cs="Arial"/>
          <w:sz w:val="24"/>
          <w:szCs w:val="24"/>
        </w:rPr>
      </w:pPr>
      <w:r>
        <w:rPr>
          <w:rFonts w:ascii="Arial" w:hAnsi="Arial" w:cs="Arial"/>
          <w:sz w:val="24"/>
          <w:szCs w:val="24"/>
        </w:rPr>
        <w:t>November</w:t>
      </w:r>
      <w:r w:rsidR="001E247D" w:rsidRPr="007B09ED">
        <w:rPr>
          <w:rFonts w:ascii="Arial" w:hAnsi="Arial" w:cs="Arial"/>
          <w:sz w:val="24"/>
          <w:szCs w:val="24"/>
        </w:rPr>
        <w:t xml:space="preserve"> 202</w:t>
      </w:r>
      <w:r>
        <w:rPr>
          <w:rFonts w:ascii="Arial" w:hAnsi="Arial" w:cs="Arial"/>
          <w:sz w:val="24"/>
          <w:szCs w:val="24"/>
        </w:rPr>
        <w:t>2</w:t>
      </w:r>
    </w:p>
    <w:p w14:paraId="70EF9491" w14:textId="322377FD" w:rsidR="00D65CE5" w:rsidRPr="007B09ED" w:rsidRDefault="00D65CE5" w:rsidP="00232688">
      <w:pPr>
        <w:spacing w:before="100" w:beforeAutospacing="1" w:after="100" w:afterAutospacing="1"/>
        <w:jc w:val="both"/>
        <w:rPr>
          <w:rFonts w:ascii="Arial" w:hAnsi="Arial" w:cs="Arial"/>
          <w:sz w:val="24"/>
          <w:szCs w:val="24"/>
        </w:rPr>
      </w:pPr>
    </w:p>
    <w:p w14:paraId="532BB391" w14:textId="77777777" w:rsidR="009717F8" w:rsidRDefault="009717F8">
      <w:pPr>
        <w:rPr>
          <w:rFonts w:ascii="Arial" w:hAnsi="Arial" w:cs="Arial"/>
          <w:sz w:val="24"/>
          <w:szCs w:val="24"/>
        </w:rPr>
      </w:pPr>
      <w:r>
        <w:rPr>
          <w:rFonts w:ascii="Arial" w:hAnsi="Arial" w:cs="Arial"/>
          <w:sz w:val="24"/>
          <w:szCs w:val="24"/>
        </w:rPr>
        <w:br w:type="page"/>
      </w:r>
    </w:p>
    <w:p w14:paraId="67C84368" w14:textId="4E94AC39" w:rsidR="00D65CE5" w:rsidRPr="007B09ED" w:rsidRDefault="001E247D" w:rsidP="009717F8">
      <w:pPr>
        <w:spacing w:before="100" w:beforeAutospacing="1" w:after="100" w:afterAutospacing="1"/>
        <w:jc w:val="right"/>
        <w:rPr>
          <w:rFonts w:ascii="Arial" w:hAnsi="Arial" w:cs="Arial"/>
          <w:sz w:val="24"/>
          <w:szCs w:val="24"/>
        </w:rPr>
      </w:pPr>
      <w:r w:rsidRPr="007B09ED">
        <w:rPr>
          <w:rFonts w:ascii="Arial" w:hAnsi="Arial" w:cs="Arial"/>
          <w:sz w:val="24"/>
          <w:szCs w:val="24"/>
        </w:rPr>
        <w:t xml:space="preserve">Appendix </w:t>
      </w:r>
      <w:r w:rsidR="00B05DDD">
        <w:rPr>
          <w:rFonts w:ascii="Arial" w:hAnsi="Arial" w:cs="Arial"/>
          <w:sz w:val="24"/>
          <w:szCs w:val="24"/>
        </w:rPr>
        <w:t>2</w:t>
      </w:r>
      <w:r w:rsidRPr="007B09ED">
        <w:rPr>
          <w:rFonts w:ascii="Arial" w:hAnsi="Arial" w:cs="Arial"/>
          <w:sz w:val="24"/>
          <w:szCs w:val="24"/>
        </w:rPr>
        <w:t>A</w:t>
      </w:r>
    </w:p>
    <w:p w14:paraId="0B83D3E3" w14:textId="77777777" w:rsidR="00D65CE5" w:rsidRPr="007B09ED" w:rsidRDefault="00D65CE5" w:rsidP="00232688">
      <w:pPr>
        <w:pStyle w:val="Title"/>
        <w:jc w:val="both"/>
        <w:rPr>
          <w:rFonts w:cs="Arial"/>
          <w:sz w:val="24"/>
          <w:szCs w:val="24"/>
        </w:rPr>
      </w:pPr>
      <w:r w:rsidRPr="007B09ED">
        <w:rPr>
          <w:rFonts w:cs="Arial"/>
          <w:sz w:val="24"/>
          <w:szCs w:val="24"/>
        </w:rPr>
        <w:t>SOUTH AYRSHIRE COUNCIL</w:t>
      </w:r>
    </w:p>
    <w:p w14:paraId="5B646AE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p w14:paraId="3667008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b/>
          <w:color w:val="000000"/>
          <w:sz w:val="24"/>
          <w:szCs w:val="24"/>
          <w:u w:val="single"/>
        </w:rPr>
      </w:pPr>
      <w:r w:rsidRPr="007B09ED">
        <w:rPr>
          <w:rFonts w:ascii="Arial" w:hAnsi="Arial" w:cs="Arial"/>
          <w:b/>
          <w:color w:val="000000"/>
          <w:sz w:val="24"/>
          <w:szCs w:val="24"/>
          <w:u w:val="single"/>
        </w:rPr>
        <w:t>DISCRETIONARY RELIEF OF RATES - LICENSED SPORTS CLUBS ETC CALCULATION</w:t>
      </w:r>
    </w:p>
    <w:p w14:paraId="288C339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3251"/>
        <w:gridCol w:w="5958"/>
      </w:tblGrid>
      <w:tr w:rsidR="00D65CE5" w:rsidRPr="007B09ED" w14:paraId="27B8A726" w14:textId="77777777" w:rsidTr="003D0371">
        <w:trPr>
          <w:trHeight w:val="340"/>
        </w:trPr>
        <w:tc>
          <w:tcPr>
            <w:tcW w:w="3251" w:type="dxa"/>
            <w:vAlign w:val="center"/>
          </w:tcPr>
          <w:p w14:paraId="25A47EC0"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Ratepayer Name</w:t>
            </w:r>
          </w:p>
        </w:tc>
        <w:tc>
          <w:tcPr>
            <w:tcW w:w="5958" w:type="dxa"/>
            <w:vAlign w:val="center"/>
          </w:tcPr>
          <w:p w14:paraId="329F637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031E71A6" w14:textId="77777777" w:rsidTr="003D0371">
        <w:trPr>
          <w:trHeight w:val="340"/>
        </w:trPr>
        <w:tc>
          <w:tcPr>
            <w:tcW w:w="3251" w:type="dxa"/>
            <w:vAlign w:val="center"/>
          </w:tcPr>
          <w:p w14:paraId="71F1367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Rates Reference</w:t>
            </w:r>
          </w:p>
        </w:tc>
        <w:tc>
          <w:tcPr>
            <w:tcW w:w="5958" w:type="dxa"/>
            <w:vAlign w:val="center"/>
          </w:tcPr>
          <w:p w14:paraId="4DC469DF"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762648F2" w14:textId="77777777" w:rsidTr="003D0371">
        <w:trPr>
          <w:trHeight w:val="340"/>
        </w:trPr>
        <w:tc>
          <w:tcPr>
            <w:tcW w:w="3251" w:type="dxa"/>
            <w:vAlign w:val="center"/>
          </w:tcPr>
          <w:p w14:paraId="41FA946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Rateable Value (RV)</w:t>
            </w:r>
          </w:p>
        </w:tc>
        <w:tc>
          <w:tcPr>
            <w:tcW w:w="5958" w:type="dxa"/>
            <w:vAlign w:val="center"/>
          </w:tcPr>
          <w:p w14:paraId="451C9FA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bl>
    <w:p w14:paraId="35C96659"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p w14:paraId="0A6836AF"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u w:val="single"/>
        </w:rPr>
      </w:pPr>
      <w:r w:rsidRPr="007B09ED">
        <w:rPr>
          <w:rFonts w:ascii="Arial" w:hAnsi="Arial" w:cs="Arial"/>
          <w:color w:val="000000"/>
          <w:sz w:val="24"/>
          <w:szCs w:val="24"/>
          <w:u w:val="single"/>
        </w:rPr>
        <w:t>Turnover</w:t>
      </w:r>
    </w:p>
    <w:p w14:paraId="5B067C96"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p w14:paraId="22E67C5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Alcohol, gaming (slot machines etc), catering, and tobacco sales will be supplied by the club using the audited accounts from the Revaluation reference year, or the first set of accounts if a new club (estimates are acceptable in the interim). These will then be adjusted using the percentages set out below to provide the turnover figure required for relief calculation purposes.</w:t>
      </w:r>
    </w:p>
    <w:p w14:paraId="7F3D7E2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2689"/>
        <w:gridCol w:w="1417"/>
        <w:gridCol w:w="1586"/>
        <w:gridCol w:w="3517"/>
      </w:tblGrid>
      <w:tr w:rsidR="00D65CE5" w:rsidRPr="007B09ED" w14:paraId="78CC930A" w14:textId="77777777" w:rsidTr="003D0371">
        <w:trPr>
          <w:trHeight w:val="340"/>
        </w:trPr>
        <w:tc>
          <w:tcPr>
            <w:tcW w:w="2689" w:type="dxa"/>
          </w:tcPr>
          <w:p w14:paraId="751EA3B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Per Accounts</w:t>
            </w:r>
          </w:p>
        </w:tc>
        <w:tc>
          <w:tcPr>
            <w:tcW w:w="1417" w:type="dxa"/>
          </w:tcPr>
          <w:p w14:paraId="337BB12C"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Actual</w:t>
            </w:r>
          </w:p>
          <w:p w14:paraId="2B48AB0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w:t>
            </w:r>
          </w:p>
        </w:tc>
        <w:tc>
          <w:tcPr>
            <w:tcW w:w="1586" w:type="dxa"/>
          </w:tcPr>
          <w:p w14:paraId="1DD6987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Percentage</w:t>
            </w:r>
          </w:p>
          <w:p w14:paraId="4CA3F46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w:t>
            </w:r>
          </w:p>
        </w:tc>
        <w:tc>
          <w:tcPr>
            <w:tcW w:w="3517" w:type="dxa"/>
          </w:tcPr>
          <w:p w14:paraId="48E41831"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Adjusted</w:t>
            </w:r>
          </w:p>
          <w:p w14:paraId="7180E48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w:t>
            </w:r>
          </w:p>
        </w:tc>
      </w:tr>
      <w:tr w:rsidR="00D65CE5" w:rsidRPr="007B09ED" w14:paraId="707E0DB2" w14:textId="77777777" w:rsidTr="003D0371">
        <w:trPr>
          <w:trHeight w:val="340"/>
        </w:trPr>
        <w:tc>
          <w:tcPr>
            <w:tcW w:w="2689" w:type="dxa"/>
            <w:vAlign w:val="center"/>
          </w:tcPr>
          <w:p w14:paraId="5B31F239"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Bar</w:t>
            </w:r>
          </w:p>
        </w:tc>
        <w:tc>
          <w:tcPr>
            <w:tcW w:w="1417" w:type="dxa"/>
            <w:vAlign w:val="center"/>
          </w:tcPr>
          <w:p w14:paraId="26265DD5"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586" w:type="dxa"/>
            <w:vAlign w:val="center"/>
          </w:tcPr>
          <w:p w14:paraId="28EA8827"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100%</w:t>
            </w:r>
          </w:p>
        </w:tc>
        <w:tc>
          <w:tcPr>
            <w:tcW w:w="3517" w:type="dxa"/>
            <w:vAlign w:val="center"/>
          </w:tcPr>
          <w:p w14:paraId="4875F67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6E6D793F" w14:textId="77777777" w:rsidTr="003D0371">
        <w:trPr>
          <w:trHeight w:val="340"/>
        </w:trPr>
        <w:tc>
          <w:tcPr>
            <w:tcW w:w="2689" w:type="dxa"/>
            <w:vAlign w:val="center"/>
          </w:tcPr>
          <w:p w14:paraId="2EE06245"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Gaming</w:t>
            </w:r>
          </w:p>
        </w:tc>
        <w:tc>
          <w:tcPr>
            <w:tcW w:w="1417" w:type="dxa"/>
            <w:vAlign w:val="center"/>
          </w:tcPr>
          <w:p w14:paraId="7126CD9A"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586" w:type="dxa"/>
            <w:vAlign w:val="center"/>
          </w:tcPr>
          <w:p w14:paraId="78AA734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100%</w:t>
            </w:r>
          </w:p>
        </w:tc>
        <w:tc>
          <w:tcPr>
            <w:tcW w:w="3517" w:type="dxa"/>
            <w:vAlign w:val="center"/>
          </w:tcPr>
          <w:p w14:paraId="3E16093F"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15CB3E91" w14:textId="77777777" w:rsidTr="003D0371">
        <w:trPr>
          <w:trHeight w:val="340"/>
        </w:trPr>
        <w:tc>
          <w:tcPr>
            <w:tcW w:w="2689" w:type="dxa"/>
            <w:vAlign w:val="center"/>
          </w:tcPr>
          <w:p w14:paraId="78D14B09"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Food</w:t>
            </w:r>
          </w:p>
        </w:tc>
        <w:tc>
          <w:tcPr>
            <w:tcW w:w="1417" w:type="dxa"/>
            <w:vAlign w:val="center"/>
          </w:tcPr>
          <w:p w14:paraId="1038A0D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586" w:type="dxa"/>
            <w:vAlign w:val="center"/>
          </w:tcPr>
          <w:p w14:paraId="67801D3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50%</w:t>
            </w:r>
          </w:p>
        </w:tc>
        <w:tc>
          <w:tcPr>
            <w:tcW w:w="3517" w:type="dxa"/>
            <w:vAlign w:val="center"/>
          </w:tcPr>
          <w:p w14:paraId="38EDCC81"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7F0E052C" w14:textId="77777777" w:rsidTr="003D0371">
        <w:trPr>
          <w:trHeight w:val="340"/>
        </w:trPr>
        <w:tc>
          <w:tcPr>
            <w:tcW w:w="2689" w:type="dxa"/>
            <w:vAlign w:val="center"/>
          </w:tcPr>
          <w:p w14:paraId="312C0204"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Tobacco</w:t>
            </w:r>
          </w:p>
        </w:tc>
        <w:tc>
          <w:tcPr>
            <w:tcW w:w="1417" w:type="dxa"/>
            <w:vAlign w:val="center"/>
          </w:tcPr>
          <w:p w14:paraId="005615E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586" w:type="dxa"/>
            <w:vAlign w:val="center"/>
          </w:tcPr>
          <w:p w14:paraId="01939046"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25%</w:t>
            </w:r>
          </w:p>
        </w:tc>
        <w:tc>
          <w:tcPr>
            <w:tcW w:w="3517" w:type="dxa"/>
            <w:vAlign w:val="center"/>
          </w:tcPr>
          <w:p w14:paraId="15126DE1"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18C1DF0C" w14:textId="77777777" w:rsidTr="003D0371">
        <w:trPr>
          <w:trHeight w:val="340"/>
        </w:trPr>
        <w:tc>
          <w:tcPr>
            <w:tcW w:w="2689" w:type="dxa"/>
            <w:vAlign w:val="center"/>
          </w:tcPr>
          <w:p w14:paraId="57E9637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Total</w:t>
            </w:r>
          </w:p>
        </w:tc>
        <w:tc>
          <w:tcPr>
            <w:tcW w:w="1417" w:type="dxa"/>
            <w:vAlign w:val="center"/>
          </w:tcPr>
          <w:p w14:paraId="2F9AB204"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586" w:type="dxa"/>
            <w:vAlign w:val="center"/>
          </w:tcPr>
          <w:p w14:paraId="5CAC03BD"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3517" w:type="dxa"/>
            <w:vAlign w:val="center"/>
          </w:tcPr>
          <w:p w14:paraId="4E186404"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bl>
    <w:p w14:paraId="609690EC"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p w14:paraId="0B42851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u w:val="single"/>
        </w:rPr>
      </w:pPr>
      <w:r w:rsidRPr="007B09ED">
        <w:rPr>
          <w:rFonts w:ascii="Arial" w:hAnsi="Arial" w:cs="Arial"/>
          <w:color w:val="000000"/>
          <w:sz w:val="24"/>
          <w:szCs w:val="24"/>
          <w:u w:val="single"/>
        </w:rPr>
        <w:t>Non-Sporting Turnover</w:t>
      </w:r>
    </w:p>
    <w:p w14:paraId="11F9085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p w14:paraId="19C1DFE7"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The total adjusted turnover figure requires to be factored to arrive at the Notional (i.e., non-sporting) rateable value (RV) using the following percentage bands.</w:t>
      </w:r>
    </w:p>
    <w:p w14:paraId="3DB762C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bl>
      <w:tblPr>
        <w:tblStyle w:val="TableGrid"/>
        <w:tblW w:w="0" w:type="auto"/>
        <w:tblLayout w:type="fixed"/>
        <w:tblLook w:val="04A0" w:firstRow="1" w:lastRow="0" w:firstColumn="1" w:lastColumn="0" w:noHBand="0" w:noVBand="1"/>
      </w:tblPr>
      <w:tblGrid>
        <w:gridCol w:w="1861"/>
        <w:gridCol w:w="1986"/>
        <w:gridCol w:w="1960"/>
        <w:gridCol w:w="1559"/>
        <w:gridCol w:w="1897"/>
      </w:tblGrid>
      <w:tr w:rsidR="00D65CE5" w:rsidRPr="007B09ED" w14:paraId="7067708B" w14:textId="77777777" w:rsidTr="003D0371">
        <w:trPr>
          <w:trHeight w:val="340"/>
        </w:trPr>
        <w:tc>
          <w:tcPr>
            <w:tcW w:w="3847" w:type="dxa"/>
            <w:gridSpan w:val="2"/>
            <w:vAlign w:val="center"/>
          </w:tcPr>
          <w:p w14:paraId="3F555F8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Adjusted Turnover Range</w:t>
            </w:r>
          </w:p>
        </w:tc>
        <w:tc>
          <w:tcPr>
            <w:tcW w:w="1960" w:type="dxa"/>
            <w:vAlign w:val="center"/>
          </w:tcPr>
          <w:p w14:paraId="493ECC2F"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(c)</w:t>
            </w:r>
          </w:p>
        </w:tc>
        <w:tc>
          <w:tcPr>
            <w:tcW w:w="1559" w:type="dxa"/>
            <w:vAlign w:val="center"/>
          </w:tcPr>
          <w:p w14:paraId="092BF082"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(d)</w:t>
            </w:r>
          </w:p>
        </w:tc>
        <w:tc>
          <w:tcPr>
            <w:tcW w:w="1897" w:type="dxa"/>
            <w:vAlign w:val="center"/>
          </w:tcPr>
          <w:p w14:paraId="75B65F00"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(e) = (c x d)</w:t>
            </w:r>
          </w:p>
        </w:tc>
      </w:tr>
      <w:tr w:rsidR="00D65CE5" w:rsidRPr="007B09ED" w14:paraId="3DC79E57" w14:textId="77777777" w:rsidTr="003D0371">
        <w:trPr>
          <w:trHeight w:val="340"/>
        </w:trPr>
        <w:tc>
          <w:tcPr>
            <w:tcW w:w="1861" w:type="dxa"/>
          </w:tcPr>
          <w:p w14:paraId="4B5573EA"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Greater than</w:t>
            </w:r>
          </w:p>
        </w:tc>
        <w:tc>
          <w:tcPr>
            <w:tcW w:w="1986" w:type="dxa"/>
          </w:tcPr>
          <w:p w14:paraId="284CB5BF"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Up to or equal to</w:t>
            </w:r>
          </w:p>
        </w:tc>
        <w:tc>
          <w:tcPr>
            <w:tcW w:w="1960" w:type="dxa"/>
          </w:tcPr>
          <w:p w14:paraId="21E51CC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Adjusted Turnover</w:t>
            </w:r>
          </w:p>
        </w:tc>
        <w:tc>
          <w:tcPr>
            <w:tcW w:w="1559" w:type="dxa"/>
          </w:tcPr>
          <w:p w14:paraId="6D8DE791"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Percentage</w:t>
            </w:r>
          </w:p>
          <w:p w14:paraId="77F98761"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w:t>
            </w:r>
          </w:p>
        </w:tc>
        <w:tc>
          <w:tcPr>
            <w:tcW w:w="1897" w:type="dxa"/>
          </w:tcPr>
          <w:p w14:paraId="3ACB8F0C"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Notional RV</w:t>
            </w:r>
          </w:p>
          <w:p w14:paraId="2E3B8E1C"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w:t>
            </w:r>
          </w:p>
        </w:tc>
      </w:tr>
      <w:tr w:rsidR="00D65CE5" w:rsidRPr="007B09ED" w14:paraId="688A82F8" w14:textId="77777777" w:rsidTr="003D0371">
        <w:trPr>
          <w:trHeight w:val="340"/>
        </w:trPr>
        <w:tc>
          <w:tcPr>
            <w:tcW w:w="1861" w:type="dxa"/>
            <w:vAlign w:val="center"/>
          </w:tcPr>
          <w:p w14:paraId="2E12451A"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£0.00</w:t>
            </w:r>
          </w:p>
        </w:tc>
        <w:tc>
          <w:tcPr>
            <w:tcW w:w="1986" w:type="dxa"/>
            <w:vAlign w:val="center"/>
          </w:tcPr>
          <w:p w14:paraId="0DF1B397"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£30,000</w:t>
            </w:r>
          </w:p>
        </w:tc>
        <w:tc>
          <w:tcPr>
            <w:tcW w:w="1960" w:type="dxa"/>
          </w:tcPr>
          <w:p w14:paraId="0C8363BA"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559" w:type="dxa"/>
            <w:vAlign w:val="center"/>
          </w:tcPr>
          <w:p w14:paraId="27958F11"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5.5%</w:t>
            </w:r>
          </w:p>
        </w:tc>
        <w:tc>
          <w:tcPr>
            <w:tcW w:w="1897" w:type="dxa"/>
          </w:tcPr>
          <w:p w14:paraId="2F9E575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520CDA6D" w14:textId="77777777" w:rsidTr="003D0371">
        <w:trPr>
          <w:trHeight w:val="340"/>
        </w:trPr>
        <w:tc>
          <w:tcPr>
            <w:tcW w:w="1861" w:type="dxa"/>
            <w:vAlign w:val="center"/>
          </w:tcPr>
          <w:p w14:paraId="24CF4B6C"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£30,000</w:t>
            </w:r>
          </w:p>
        </w:tc>
        <w:tc>
          <w:tcPr>
            <w:tcW w:w="1986" w:type="dxa"/>
            <w:vAlign w:val="center"/>
          </w:tcPr>
          <w:p w14:paraId="3F8D343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£50,000</w:t>
            </w:r>
          </w:p>
        </w:tc>
        <w:tc>
          <w:tcPr>
            <w:tcW w:w="1960" w:type="dxa"/>
          </w:tcPr>
          <w:p w14:paraId="271914D9"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559" w:type="dxa"/>
            <w:vAlign w:val="center"/>
          </w:tcPr>
          <w:p w14:paraId="08418DC5"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6.0%</w:t>
            </w:r>
          </w:p>
        </w:tc>
        <w:tc>
          <w:tcPr>
            <w:tcW w:w="1897" w:type="dxa"/>
          </w:tcPr>
          <w:p w14:paraId="55E8763D"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5520C100" w14:textId="77777777" w:rsidTr="003D0371">
        <w:trPr>
          <w:trHeight w:val="340"/>
        </w:trPr>
        <w:tc>
          <w:tcPr>
            <w:tcW w:w="1861" w:type="dxa"/>
            <w:vAlign w:val="center"/>
          </w:tcPr>
          <w:p w14:paraId="52246063"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£50,000</w:t>
            </w:r>
          </w:p>
        </w:tc>
        <w:tc>
          <w:tcPr>
            <w:tcW w:w="1986" w:type="dxa"/>
            <w:vAlign w:val="center"/>
          </w:tcPr>
          <w:p w14:paraId="5892992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£75,000</w:t>
            </w:r>
          </w:p>
        </w:tc>
        <w:tc>
          <w:tcPr>
            <w:tcW w:w="1960" w:type="dxa"/>
          </w:tcPr>
          <w:p w14:paraId="0B0AF35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559" w:type="dxa"/>
            <w:vAlign w:val="center"/>
          </w:tcPr>
          <w:p w14:paraId="3E263FF3"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7.0%</w:t>
            </w:r>
          </w:p>
        </w:tc>
        <w:tc>
          <w:tcPr>
            <w:tcW w:w="1897" w:type="dxa"/>
          </w:tcPr>
          <w:p w14:paraId="5C7023F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17A34619" w14:textId="77777777" w:rsidTr="003D0371">
        <w:trPr>
          <w:trHeight w:val="340"/>
        </w:trPr>
        <w:tc>
          <w:tcPr>
            <w:tcW w:w="1861" w:type="dxa"/>
            <w:vAlign w:val="center"/>
          </w:tcPr>
          <w:p w14:paraId="64990A05"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£75,000</w:t>
            </w:r>
          </w:p>
        </w:tc>
        <w:tc>
          <w:tcPr>
            <w:tcW w:w="1986" w:type="dxa"/>
            <w:vAlign w:val="center"/>
          </w:tcPr>
          <w:p w14:paraId="5E2246A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£100,000</w:t>
            </w:r>
          </w:p>
        </w:tc>
        <w:tc>
          <w:tcPr>
            <w:tcW w:w="1960" w:type="dxa"/>
          </w:tcPr>
          <w:p w14:paraId="63FDFAB1"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559" w:type="dxa"/>
            <w:vAlign w:val="center"/>
          </w:tcPr>
          <w:p w14:paraId="218739B6"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8.5%</w:t>
            </w:r>
          </w:p>
        </w:tc>
        <w:tc>
          <w:tcPr>
            <w:tcW w:w="1897" w:type="dxa"/>
          </w:tcPr>
          <w:p w14:paraId="5BBDB3B0"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7D901662" w14:textId="77777777" w:rsidTr="003D0371">
        <w:trPr>
          <w:trHeight w:val="340"/>
        </w:trPr>
        <w:tc>
          <w:tcPr>
            <w:tcW w:w="1861" w:type="dxa"/>
            <w:vAlign w:val="center"/>
          </w:tcPr>
          <w:p w14:paraId="6DC4FAC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£100,000</w:t>
            </w:r>
          </w:p>
        </w:tc>
        <w:tc>
          <w:tcPr>
            <w:tcW w:w="1986" w:type="dxa"/>
            <w:vAlign w:val="center"/>
          </w:tcPr>
          <w:p w14:paraId="38D5B25C"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960" w:type="dxa"/>
          </w:tcPr>
          <w:p w14:paraId="792835E1"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559" w:type="dxa"/>
            <w:vAlign w:val="center"/>
          </w:tcPr>
          <w:p w14:paraId="16A7FD5D"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9.0%</w:t>
            </w:r>
          </w:p>
        </w:tc>
        <w:tc>
          <w:tcPr>
            <w:tcW w:w="1897" w:type="dxa"/>
          </w:tcPr>
          <w:p w14:paraId="45AF9FB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bl>
    <w:p w14:paraId="1BB7B00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p w14:paraId="70E9C5B3"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u w:val="single"/>
        </w:rPr>
      </w:pPr>
      <w:r w:rsidRPr="007B09ED">
        <w:rPr>
          <w:rFonts w:ascii="Arial" w:hAnsi="Arial" w:cs="Arial"/>
          <w:color w:val="000000"/>
          <w:sz w:val="24"/>
          <w:szCs w:val="24"/>
          <w:u w:val="single"/>
        </w:rPr>
        <w:t>Relief Calculation</w:t>
      </w:r>
    </w:p>
    <w:p w14:paraId="53526235"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p w14:paraId="1A8E609A"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The “Sporting” RV used for calculating the relief due is arrived up by subtracting the “Non-Sporting” RV from the actual RV and then multiplying by the appropriate poundage rate. Relief is calculated on a daily basis therefore may need re-calculated for part year charges.</w:t>
      </w:r>
    </w:p>
    <w:p w14:paraId="631CA326"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385"/>
        <w:gridCol w:w="1871"/>
        <w:gridCol w:w="1701"/>
        <w:gridCol w:w="1342"/>
        <w:gridCol w:w="1311"/>
        <w:gridCol w:w="1701"/>
      </w:tblGrid>
      <w:tr w:rsidR="00D65CE5" w:rsidRPr="007B09ED" w14:paraId="7B03906D" w14:textId="77777777" w:rsidTr="003D0371">
        <w:tc>
          <w:tcPr>
            <w:tcW w:w="1385" w:type="dxa"/>
          </w:tcPr>
          <w:p w14:paraId="5CABD347"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(a)</w:t>
            </w:r>
          </w:p>
        </w:tc>
        <w:tc>
          <w:tcPr>
            <w:tcW w:w="1871" w:type="dxa"/>
          </w:tcPr>
          <w:p w14:paraId="46D528E7"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(b)</w:t>
            </w:r>
          </w:p>
        </w:tc>
        <w:tc>
          <w:tcPr>
            <w:tcW w:w="1701" w:type="dxa"/>
          </w:tcPr>
          <w:p w14:paraId="7A8F0526"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(c) = (a - b)</w:t>
            </w:r>
          </w:p>
        </w:tc>
        <w:tc>
          <w:tcPr>
            <w:tcW w:w="1342" w:type="dxa"/>
          </w:tcPr>
          <w:p w14:paraId="5BC57DD6"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311" w:type="dxa"/>
          </w:tcPr>
          <w:p w14:paraId="42795E79"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(d)</w:t>
            </w:r>
          </w:p>
        </w:tc>
        <w:tc>
          <w:tcPr>
            <w:tcW w:w="1701" w:type="dxa"/>
          </w:tcPr>
          <w:p w14:paraId="452A18BB"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(e) = (c x d)</w:t>
            </w:r>
          </w:p>
        </w:tc>
      </w:tr>
      <w:tr w:rsidR="00D65CE5" w:rsidRPr="007B09ED" w14:paraId="5BAB6067" w14:textId="77777777" w:rsidTr="003D0371">
        <w:tc>
          <w:tcPr>
            <w:tcW w:w="1385" w:type="dxa"/>
          </w:tcPr>
          <w:p w14:paraId="52C8A546"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Actual RV</w:t>
            </w:r>
          </w:p>
          <w:p w14:paraId="76795C0C"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p w14:paraId="28CD2E99"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w:t>
            </w:r>
          </w:p>
        </w:tc>
        <w:tc>
          <w:tcPr>
            <w:tcW w:w="1871" w:type="dxa"/>
          </w:tcPr>
          <w:p w14:paraId="62816F55"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Notional (Non-Sporting) RV</w:t>
            </w:r>
          </w:p>
          <w:p w14:paraId="1A990239"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w:t>
            </w:r>
          </w:p>
        </w:tc>
        <w:tc>
          <w:tcPr>
            <w:tcW w:w="1701" w:type="dxa"/>
          </w:tcPr>
          <w:p w14:paraId="7AF6FF39"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Amended (Sporting) RV</w:t>
            </w:r>
          </w:p>
          <w:p w14:paraId="70AA2896"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w:t>
            </w:r>
          </w:p>
        </w:tc>
        <w:tc>
          <w:tcPr>
            <w:tcW w:w="1342" w:type="dxa"/>
          </w:tcPr>
          <w:p w14:paraId="4AE3FE80"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Year</w:t>
            </w:r>
          </w:p>
        </w:tc>
        <w:tc>
          <w:tcPr>
            <w:tcW w:w="1311" w:type="dxa"/>
          </w:tcPr>
          <w:p w14:paraId="27A73FA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Rate Poundage</w:t>
            </w:r>
          </w:p>
          <w:p w14:paraId="5641CAA0"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w:t>
            </w:r>
          </w:p>
        </w:tc>
        <w:tc>
          <w:tcPr>
            <w:tcW w:w="1701" w:type="dxa"/>
          </w:tcPr>
          <w:p w14:paraId="3507379D"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Relief Amount (FYr)</w:t>
            </w:r>
          </w:p>
          <w:p w14:paraId="70ED538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r w:rsidRPr="007B09ED">
              <w:rPr>
                <w:rFonts w:ascii="Arial" w:hAnsi="Arial" w:cs="Arial"/>
                <w:color w:val="000000"/>
                <w:sz w:val="24"/>
                <w:szCs w:val="24"/>
              </w:rPr>
              <w:t>£</w:t>
            </w:r>
          </w:p>
        </w:tc>
      </w:tr>
      <w:tr w:rsidR="00D65CE5" w:rsidRPr="007B09ED" w14:paraId="3483A90C" w14:textId="77777777" w:rsidTr="003D0371">
        <w:tc>
          <w:tcPr>
            <w:tcW w:w="1385" w:type="dxa"/>
          </w:tcPr>
          <w:p w14:paraId="589E25F5"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871" w:type="dxa"/>
          </w:tcPr>
          <w:p w14:paraId="46232057"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701" w:type="dxa"/>
          </w:tcPr>
          <w:p w14:paraId="4C9C7881"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342" w:type="dxa"/>
          </w:tcPr>
          <w:p w14:paraId="29C7D0F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311" w:type="dxa"/>
          </w:tcPr>
          <w:p w14:paraId="71A8875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701" w:type="dxa"/>
          </w:tcPr>
          <w:p w14:paraId="695D1F38"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r w:rsidR="00D65CE5" w:rsidRPr="007B09ED" w14:paraId="58AAA25A" w14:textId="77777777" w:rsidTr="003D0371">
        <w:tc>
          <w:tcPr>
            <w:tcW w:w="1385" w:type="dxa"/>
          </w:tcPr>
          <w:p w14:paraId="39F8F4F2"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871" w:type="dxa"/>
          </w:tcPr>
          <w:p w14:paraId="1ED9BB9C"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701" w:type="dxa"/>
          </w:tcPr>
          <w:p w14:paraId="21FF2564"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342" w:type="dxa"/>
          </w:tcPr>
          <w:p w14:paraId="544A3F60"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311" w:type="dxa"/>
          </w:tcPr>
          <w:p w14:paraId="3F6E1BB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c>
          <w:tcPr>
            <w:tcW w:w="1701" w:type="dxa"/>
          </w:tcPr>
          <w:p w14:paraId="7E2B2801"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tc>
      </w:tr>
    </w:tbl>
    <w:p w14:paraId="2523376E" w14:textId="77777777" w:rsidR="00D65CE5" w:rsidRPr="007B09ED" w:rsidRDefault="00D65CE5" w:rsidP="00232688">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both"/>
        <w:rPr>
          <w:rFonts w:ascii="Arial" w:hAnsi="Arial" w:cs="Arial"/>
          <w:color w:val="000000"/>
          <w:sz w:val="24"/>
          <w:szCs w:val="24"/>
        </w:rPr>
      </w:pPr>
    </w:p>
    <w:p w14:paraId="53123D8B" w14:textId="77777777" w:rsidR="00D65CE5" w:rsidRPr="007B09ED" w:rsidRDefault="00D65CE5" w:rsidP="00232688">
      <w:pPr>
        <w:jc w:val="both"/>
        <w:rPr>
          <w:rFonts w:ascii="Arial" w:hAnsi="Arial" w:cs="Arial"/>
          <w:sz w:val="24"/>
          <w:szCs w:val="24"/>
        </w:rPr>
      </w:pPr>
    </w:p>
    <w:p w14:paraId="3AA39E57" w14:textId="77777777" w:rsidR="00D65CE5" w:rsidRPr="007B09ED" w:rsidRDefault="00D65CE5" w:rsidP="00232688">
      <w:pPr>
        <w:spacing w:before="100" w:beforeAutospacing="1" w:after="100" w:afterAutospacing="1"/>
        <w:jc w:val="both"/>
        <w:rPr>
          <w:rFonts w:ascii="Arial" w:hAnsi="Arial" w:cs="Arial"/>
          <w:sz w:val="24"/>
          <w:szCs w:val="24"/>
        </w:rPr>
      </w:pPr>
    </w:p>
    <w:bookmarkEnd w:id="7"/>
    <w:sectPr w:rsidR="00D65CE5" w:rsidRPr="007B09ED" w:rsidSect="00817DC0">
      <w:footerReference w:type="default" r:id="rId13"/>
      <w:pgSz w:w="11906" w:h="16838"/>
      <w:pgMar w:top="1440" w:right="1133"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EE66" w14:textId="77777777" w:rsidR="000C23DC" w:rsidRDefault="000C23DC" w:rsidP="000C23DC">
      <w:r>
        <w:separator/>
      </w:r>
    </w:p>
  </w:endnote>
  <w:endnote w:type="continuationSeparator" w:id="0">
    <w:p w14:paraId="26DF1BB3" w14:textId="77777777" w:rsidR="000C23DC" w:rsidRDefault="000C23DC" w:rsidP="000C23DC">
      <w:r>
        <w:continuationSeparator/>
      </w:r>
    </w:p>
  </w:endnote>
  <w:endnote w:type="continuationNotice" w:id="1">
    <w:p w14:paraId="380DA0F1" w14:textId="77777777" w:rsidR="00E31BE6" w:rsidRDefault="00E31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94998"/>
      <w:docPartObj>
        <w:docPartGallery w:val="Page Numbers (Bottom of Page)"/>
        <w:docPartUnique/>
      </w:docPartObj>
    </w:sdtPr>
    <w:sdtEndPr>
      <w:rPr>
        <w:noProof/>
      </w:rPr>
    </w:sdtEndPr>
    <w:sdtContent>
      <w:p w14:paraId="4C3FBDA2" w14:textId="68A52C3B" w:rsidR="000C23DC" w:rsidRDefault="000C23D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7C92BB3" w14:textId="77777777" w:rsidR="000C23DC" w:rsidRDefault="000C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CFC1" w14:textId="77777777" w:rsidR="000C23DC" w:rsidRDefault="000C23DC" w:rsidP="000C23DC">
      <w:r>
        <w:separator/>
      </w:r>
    </w:p>
  </w:footnote>
  <w:footnote w:type="continuationSeparator" w:id="0">
    <w:p w14:paraId="0155BCB3" w14:textId="77777777" w:rsidR="000C23DC" w:rsidRDefault="000C23DC" w:rsidP="000C23DC">
      <w:r>
        <w:continuationSeparator/>
      </w:r>
    </w:p>
  </w:footnote>
  <w:footnote w:type="continuationNotice" w:id="1">
    <w:p w14:paraId="74B8824C" w14:textId="77777777" w:rsidR="00E31BE6" w:rsidRDefault="00E31B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5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262C1"/>
    <w:multiLevelType w:val="multilevel"/>
    <w:tmpl w:val="9D56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22D86"/>
    <w:multiLevelType w:val="hybridMultilevel"/>
    <w:tmpl w:val="48100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AE483F"/>
    <w:multiLevelType w:val="hybridMultilevel"/>
    <w:tmpl w:val="9A80BB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B4FE4"/>
    <w:multiLevelType w:val="hybridMultilevel"/>
    <w:tmpl w:val="E97E1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241A5"/>
    <w:multiLevelType w:val="multilevel"/>
    <w:tmpl w:val="3BEA07C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8A31F9"/>
    <w:multiLevelType w:val="hybridMultilevel"/>
    <w:tmpl w:val="C18E0F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A1C4D"/>
    <w:multiLevelType w:val="hybridMultilevel"/>
    <w:tmpl w:val="F72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22C41"/>
    <w:multiLevelType w:val="hybridMultilevel"/>
    <w:tmpl w:val="E2569A5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A827B1"/>
    <w:multiLevelType w:val="hybridMultilevel"/>
    <w:tmpl w:val="BB72786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CC10003"/>
    <w:multiLevelType w:val="multilevel"/>
    <w:tmpl w:val="E9B2D5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6CC1805"/>
    <w:multiLevelType w:val="multilevel"/>
    <w:tmpl w:val="7A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C71CD"/>
    <w:multiLevelType w:val="hybridMultilevel"/>
    <w:tmpl w:val="317E3EB2"/>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C545DE"/>
    <w:multiLevelType w:val="hybridMultilevel"/>
    <w:tmpl w:val="B9EC3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C44444"/>
    <w:multiLevelType w:val="multilevel"/>
    <w:tmpl w:val="3BEA07C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C86EE9"/>
    <w:multiLevelType w:val="hybridMultilevel"/>
    <w:tmpl w:val="4BE8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C67CF"/>
    <w:multiLevelType w:val="hybridMultilevel"/>
    <w:tmpl w:val="82D0F5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13"/>
  </w:num>
  <w:num w:numId="4">
    <w:abstractNumId w:val="16"/>
  </w:num>
  <w:num w:numId="5">
    <w:abstractNumId w:val="7"/>
  </w:num>
  <w:num w:numId="6">
    <w:abstractNumId w:val="15"/>
  </w:num>
  <w:num w:numId="7">
    <w:abstractNumId w:val="4"/>
  </w:num>
  <w:num w:numId="8">
    <w:abstractNumId w:val="2"/>
  </w:num>
  <w:num w:numId="9">
    <w:abstractNumId w:val="5"/>
  </w:num>
  <w:num w:numId="10">
    <w:abstractNumId w:val="10"/>
  </w:num>
  <w:num w:numId="11">
    <w:abstractNumId w:val="0"/>
  </w:num>
  <w:num w:numId="12">
    <w:abstractNumId w:val="14"/>
  </w:num>
  <w:num w:numId="13">
    <w:abstractNumId w:val="8"/>
  </w:num>
  <w:num w:numId="14">
    <w:abstractNumId w:val="3"/>
  </w:num>
  <w:num w:numId="15">
    <w:abstractNumId w:val="9"/>
  </w:num>
  <w:num w:numId="16">
    <w:abstractNumId w:val="6"/>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mmell, Nicola">
    <w15:presenceInfo w15:providerId="AD" w15:userId="S::nicola.gemmell@south-ayrshire.gov.uk::40a0e1c3-86c9-4f95-8485-a47b33df5b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C0"/>
    <w:rsid w:val="000314BC"/>
    <w:rsid w:val="000359AF"/>
    <w:rsid w:val="00042430"/>
    <w:rsid w:val="00050AB2"/>
    <w:rsid w:val="00090767"/>
    <w:rsid w:val="000C23DC"/>
    <w:rsid w:val="000D0F34"/>
    <w:rsid w:val="000F65F0"/>
    <w:rsid w:val="00133220"/>
    <w:rsid w:val="00135024"/>
    <w:rsid w:val="001373E6"/>
    <w:rsid w:val="00183327"/>
    <w:rsid w:val="001C77F1"/>
    <w:rsid w:val="001CAA16"/>
    <w:rsid w:val="001D4B31"/>
    <w:rsid w:val="001D5C72"/>
    <w:rsid w:val="001E247D"/>
    <w:rsid w:val="001E5EA0"/>
    <w:rsid w:val="00207894"/>
    <w:rsid w:val="002078EA"/>
    <w:rsid w:val="0021417B"/>
    <w:rsid w:val="00225ED1"/>
    <w:rsid w:val="00232688"/>
    <w:rsid w:val="00233CE9"/>
    <w:rsid w:val="00240ABB"/>
    <w:rsid w:val="00245479"/>
    <w:rsid w:val="00255D54"/>
    <w:rsid w:val="00294E2B"/>
    <w:rsid w:val="002A22AA"/>
    <w:rsid w:val="002B17FA"/>
    <w:rsid w:val="002B699F"/>
    <w:rsid w:val="002D3AED"/>
    <w:rsid w:val="002D6581"/>
    <w:rsid w:val="002E5503"/>
    <w:rsid w:val="003010FA"/>
    <w:rsid w:val="00321BCE"/>
    <w:rsid w:val="0033349B"/>
    <w:rsid w:val="003442E9"/>
    <w:rsid w:val="00346DCC"/>
    <w:rsid w:val="00372438"/>
    <w:rsid w:val="00375DF3"/>
    <w:rsid w:val="0038263C"/>
    <w:rsid w:val="00390AD8"/>
    <w:rsid w:val="00391E1F"/>
    <w:rsid w:val="003DDC14"/>
    <w:rsid w:val="003E046B"/>
    <w:rsid w:val="003E0FB6"/>
    <w:rsid w:val="004161AE"/>
    <w:rsid w:val="00416E98"/>
    <w:rsid w:val="00424AE5"/>
    <w:rsid w:val="0042710C"/>
    <w:rsid w:val="00427624"/>
    <w:rsid w:val="00427897"/>
    <w:rsid w:val="00430142"/>
    <w:rsid w:val="004423DD"/>
    <w:rsid w:val="004745DF"/>
    <w:rsid w:val="004E1881"/>
    <w:rsid w:val="004E1885"/>
    <w:rsid w:val="0051002C"/>
    <w:rsid w:val="00519210"/>
    <w:rsid w:val="00520DF9"/>
    <w:rsid w:val="00531C75"/>
    <w:rsid w:val="005329B1"/>
    <w:rsid w:val="005473AC"/>
    <w:rsid w:val="00563A3D"/>
    <w:rsid w:val="0057337F"/>
    <w:rsid w:val="00573800"/>
    <w:rsid w:val="00584DCD"/>
    <w:rsid w:val="005D587A"/>
    <w:rsid w:val="005F67BB"/>
    <w:rsid w:val="00601F2A"/>
    <w:rsid w:val="00612C9F"/>
    <w:rsid w:val="0061362A"/>
    <w:rsid w:val="00614017"/>
    <w:rsid w:val="00631535"/>
    <w:rsid w:val="00640722"/>
    <w:rsid w:val="00664B42"/>
    <w:rsid w:val="006860F9"/>
    <w:rsid w:val="00694042"/>
    <w:rsid w:val="006C1460"/>
    <w:rsid w:val="006C1FF6"/>
    <w:rsid w:val="006E014B"/>
    <w:rsid w:val="007163B3"/>
    <w:rsid w:val="00722298"/>
    <w:rsid w:val="00733B96"/>
    <w:rsid w:val="00741153"/>
    <w:rsid w:val="007442C6"/>
    <w:rsid w:val="00744DB0"/>
    <w:rsid w:val="00753980"/>
    <w:rsid w:val="00794707"/>
    <w:rsid w:val="007B09ED"/>
    <w:rsid w:val="007B293E"/>
    <w:rsid w:val="007B3CE6"/>
    <w:rsid w:val="007B50DB"/>
    <w:rsid w:val="007B58D1"/>
    <w:rsid w:val="007C0FD1"/>
    <w:rsid w:val="00817DC0"/>
    <w:rsid w:val="00831A07"/>
    <w:rsid w:val="00846464"/>
    <w:rsid w:val="008843F6"/>
    <w:rsid w:val="008851E8"/>
    <w:rsid w:val="008A7788"/>
    <w:rsid w:val="008C0081"/>
    <w:rsid w:val="00902DD6"/>
    <w:rsid w:val="00910BAB"/>
    <w:rsid w:val="00937ACF"/>
    <w:rsid w:val="0094057D"/>
    <w:rsid w:val="00943308"/>
    <w:rsid w:val="00943897"/>
    <w:rsid w:val="00945F5F"/>
    <w:rsid w:val="009460D7"/>
    <w:rsid w:val="009511EA"/>
    <w:rsid w:val="0095336D"/>
    <w:rsid w:val="00971109"/>
    <w:rsid w:val="009717F8"/>
    <w:rsid w:val="0098653C"/>
    <w:rsid w:val="0098687A"/>
    <w:rsid w:val="0098710F"/>
    <w:rsid w:val="0099130A"/>
    <w:rsid w:val="009A5330"/>
    <w:rsid w:val="009C3D3C"/>
    <w:rsid w:val="009D04EF"/>
    <w:rsid w:val="009F3611"/>
    <w:rsid w:val="00A20B6D"/>
    <w:rsid w:val="00A502DC"/>
    <w:rsid w:val="00A661D7"/>
    <w:rsid w:val="00AA45E9"/>
    <w:rsid w:val="00AB04A6"/>
    <w:rsid w:val="00AC152D"/>
    <w:rsid w:val="00AD7A90"/>
    <w:rsid w:val="00B05DDD"/>
    <w:rsid w:val="00B06024"/>
    <w:rsid w:val="00B134F3"/>
    <w:rsid w:val="00B355D2"/>
    <w:rsid w:val="00BA0A38"/>
    <w:rsid w:val="00BA6625"/>
    <w:rsid w:val="00BB58E9"/>
    <w:rsid w:val="00BD5B9C"/>
    <w:rsid w:val="00BE28B7"/>
    <w:rsid w:val="00BE733A"/>
    <w:rsid w:val="00BF3302"/>
    <w:rsid w:val="00C177F5"/>
    <w:rsid w:val="00C17937"/>
    <w:rsid w:val="00C47A4C"/>
    <w:rsid w:val="00C65C15"/>
    <w:rsid w:val="00C95E35"/>
    <w:rsid w:val="00CA319F"/>
    <w:rsid w:val="00CB0AF7"/>
    <w:rsid w:val="00CD4092"/>
    <w:rsid w:val="00D02BC8"/>
    <w:rsid w:val="00D26779"/>
    <w:rsid w:val="00D27D2A"/>
    <w:rsid w:val="00D35858"/>
    <w:rsid w:val="00D427BF"/>
    <w:rsid w:val="00D46E74"/>
    <w:rsid w:val="00D65CE5"/>
    <w:rsid w:val="00D90C7D"/>
    <w:rsid w:val="00D97475"/>
    <w:rsid w:val="00D974F7"/>
    <w:rsid w:val="00D9761E"/>
    <w:rsid w:val="00DA0016"/>
    <w:rsid w:val="00DB0BA0"/>
    <w:rsid w:val="00DB2D9F"/>
    <w:rsid w:val="00DC50B3"/>
    <w:rsid w:val="00DD67A4"/>
    <w:rsid w:val="00DF4D21"/>
    <w:rsid w:val="00E06548"/>
    <w:rsid w:val="00E13D20"/>
    <w:rsid w:val="00E254C2"/>
    <w:rsid w:val="00E31133"/>
    <w:rsid w:val="00E31BE6"/>
    <w:rsid w:val="00E40C3E"/>
    <w:rsid w:val="00E62843"/>
    <w:rsid w:val="00E66FF9"/>
    <w:rsid w:val="00E87ADF"/>
    <w:rsid w:val="00EC7BEC"/>
    <w:rsid w:val="00ED32C5"/>
    <w:rsid w:val="00EF67E2"/>
    <w:rsid w:val="00F11269"/>
    <w:rsid w:val="00F23E55"/>
    <w:rsid w:val="00F26498"/>
    <w:rsid w:val="00F45372"/>
    <w:rsid w:val="00F60052"/>
    <w:rsid w:val="00F662FE"/>
    <w:rsid w:val="00F83D08"/>
    <w:rsid w:val="00F977B0"/>
    <w:rsid w:val="00FC2FF4"/>
    <w:rsid w:val="00FC769B"/>
    <w:rsid w:val="00FE4E23"/>
    <w:rsid w:val="015B778D"/>
    <w:rsid w:val="02018ACF"/>
    <w:rsid w:val="0242E1F8"/>
    <w:rsid w:val="0255A2B7"/>
    <w:rsid w:val="027C3CEA"/>
    <w:rsid w:val="02D937DE"/>
    <w:rsid w:val="03305B2B"/>
    <w:rsid w:val="040945BD"/>
    <w:rsid w:val="040C6CB2"/>
    <w:rsid w:val="0443E63E"/>
    <w:rsid w:val="04AF8394"/>
    <w:rsid w:val="0602372D"/>
    <w:rsid w:val="07611C82"/>
    <w:rsid w:val="07C20DF1"/>
    <w:rsid w:val="07EE7037"/>
    <w:rsid w:val="0803CC4E"/>
    <w:rsid w:val="089690C8"/>
    <w:rsid w:val="08FD98BE"/>
    <w:rsid w:val="092F5105"/>
    <w:rsid w:val="09338CAF"/>
    <w:rsid w:val="0974976B"/>
    <w:rsid w:val="0997AF29"/>
    <w:rsid w:val="09CD90A9"/>
    <w:rsid w:val="09E825A1"/>
    <w:rsid w:val="0A0E7F22"/>
    <w:rsid w:val="0A1A0D87"/>
    <w:rsid w:val="0A57C428"/>
    <w:rsid w:val="0AAD40EE"/>
    <w:rsid w:val="0ABC4224"/>
    <w:rsid w:val="0AD5A04A"/>
    <w:rsid w:val="0AE4D5DD"/>
    <w:rsid w:val="0B2244B3"/>
    <w:rsid w:val="0BB23D09"/>
    <w:rsid w:val="0BFB19DC"/>
    <w:rsid w:val="0C5A4A77"/>
    <w:rsid w:val="0C66F1C7"/>
    <w:rsid w:val="0CFEA8CD"/>
    <w:rsid w:val="0E730DD2"/>
    <w:rsid w:val="0F9647E6"/>
    <w:rsid w:val="100EDE33"/>
    <w:rsid w:val="10539F14"/>
    <w:rsid w:val="10F9B256"/>
    <w:rsid w:val="11A5B0C3"/>
    <w:rsid w:val="1240C50A"/>
    <w:rsid w:val="12588FBB"/>
    <w:rsid w:val="128457A3"/>
    <w:rsid w:val="12C479F1"/>
    <w:rsid w:val="13313601"/>
    <w:rsid w:val="14062BC1"/>
    <w:rsid w:val="14417A55"/>
    <w:rsid w:val="14655C5C"/>
    <w:rsid w:val="14BE5B41"/>
    <w:rsid w:val="14D036F6"/>
    <w:rsid w:val="15BCE9EC"/>
    <w:rsid w:val="15DD8BA0"/>
    <w:rsid w:val="16CCDCF7"/>
    <w:rsid w:val="17663B2D"/>
    <w:rsid w:val="1834203D"/>
    <w:rsid w:val="1862B0FE"/>
    <w:rsid w:val="189D6761"/>
    <w:rsid w:val="19696259"/>
    <w:rsid w:val="1A36D6CA"/>
    <w:rsid w:val="1A5C44E8"/>
    <w:rsid w:val="1A905B0F"/>
    <w:rsid w:val="1AE932B6"/>
    <w:rsid w:val="1B5EAE9C"/>
    <w:rsid w:val="1BA26E90"/>
    <w:rsid w:val="1BEC42DA"/>
    <w:rsid w:val="1C130313"/>
    <w:rsid w:val="1C6BFD1C"/>
    <w:rsid w:val="1CE8722F"/>
    <w:rsid w:val="1D0A8FBB"/>
    <w:rsid w:val="1DBFAEC0"/>
    <w:rsid w:val="1E52BEEC"/>
    <w:rsid w:val="1E62FBFF"/>
    <w:rsid w:val="1EDCD64F"/>
    <w:rsid w:val="1F81FD25"/>
    <w:rsid w:val="1F827DB5"/>
    <w:rsid w:val="1FE90F7E"/>
    <w:rsid w:val="20C2764E"/>
    <w:rsid w:val="20D4974F"/>
    <w:rsid w:val="2126BBF3"/>
    <w:rsid w:val="214C0563"/>
    <w:rsid w:val="21BF0F96"/>
    <w:rsid w:val="225B845E"/>
    <w:rsid w:val="22799BEF"/>
    <w:rsid w:val="22D30339"/>
    <w:rsid w:val="23171A44"/>
    <w:rsid w:val="236DA488"/>
    <w:rsid w:val="23702F6F"/>
    <w:rsid w:val="2427316E"/>
    <w:rsid w:val="2438F333"/>
    <w:rsid w:val="2445AAAF"/>
    <w:rsid w:val="249CB6C9"/>
    <w:rsid w:val="24E140E2"/>
    <w:rsid w:val="2537E331"/>
    <w:rsid w:val="25436CB3"/>
    <w:rsid w:val="25553858"/>
    <w:rsid w:val="2611C29C"/>
    <w:rsid w:val="26D57205"/>
    <w:rsid w:val="26F9D8A3"/>
    <w:rsid w:val="271AD398"/>
    <w:rsid w:val="283FE916"/>
    <w:rsid w:val="28614A83"/>
    <w:rsid w:val="29367229"/>
    <w:rsid w:val="29D1E4E9"/>
    <w:rsid w:val="2B5B83F7"/>
    <w:rsid w:val="2C75050F"/>
    <w:rsid w:val="2CEA5CA8"/>
    <w:rsid w:val="2D2E24A7"/>
    <w:rsid w:val="2D84C656"/>
    <w:rsid w:val="2DED458E"/>
    <w:rsid w:val="2E83B654"/>
    <w:rsid w:val="2EB434AB"/>
    <w:rsid w:val="2EEC50EF"/>
    <w:rsid w:val="3098CD63"/>
    <w:rsid w:val="31217721"/>
    <w:rsid w:val="31520A44"/>
    <w:rsid w:val="31AE4879"/>
    <w:rsid w:val="31C5BB51"/>
    <w:rsid w:val="32625AF7"/>
    <w:rsid w:val="32B190BE"/>
    <w:rsid w:val="32C78EC0"/>
    <w:rsid w:val="33B5C5AB"/>
    <w:rsid w:val="33B89FFA"/>
    <w:rsid w:val="33D57E1E"/>
    <w:rsid w:val="34001740"/>
    <w:rsid w:val="34FCF671"/>
    <w:rsid w:val="34FD5C13"/>
    <w:rsid w:val="3527090F"/>
    <w:rsid w:val="3527864A"/>
    <w:rsid w:val="357B4591"/>
    <w:rsid w:val="35ABB86C"/>
    <w:rsid w:val="35DD2A84"/>
    <w:rsid w:val="35F85773"/>
    <w:rsid w:val="35FAC621"/>
    <w:rsid w:val="370FFC6D"/>
    <w:rsid w:val="376BD984"/>
    <w:rsid w:val="37CC9EB1"/>
    <w:rsid w:val="383874BD"/>
    <w:rsid w:val="383D220E"/>
    <w:rsid w:val="384F7ACF"/>
    <w:rsid w:val="3875DB0F"/>
    <w:rsid w:val="3886BBD7"/>
    <w:rsid w:val="3958DC78"/>
    <w:rsid w:val="3A11AB70"/>
    <w:rsid w:val="3A330149"/>
    <w:rsid w:val="3A6ED645"/>
    <w:rsid w:val="3A8C1C49"/>
    <w:rsid w:val="3A9AFA40"/>
    <w:rsid w:val="3AA37A46"/>
    <w:rsid w:val="3ABCDB60"/>
    <w:rsid w:val="3B7B1599"/>
    <w:rsid w:val="3BF6FAB4"/>
    <w:rsid w:val="3C809A3F"/>
    <w:rsid w:val="3CA527D9"/>
    <w:rsid w:val="3CE3D7D3"/>
    <w:rsid w:val="3D5C563A"/>
    <w:rsid w:val="3DE3088E"/>
    <w:rsid w:val="3DE6D1CC"/>
    <w:rsid w:val="3E1806AE"/>
    <w:rsid w:val="3E456FDC"/>
    <w:rsid w:val="3F35966F"/>
    <w:rsid w:val="3FABD8FC"/>
    <w:rsid w:val="406A4B81"/>
    <w:rsid w:val="406E808B"/>
    <w:rsid w:val="40729BE2"/>
    <w:rsid w:val="4112BBCA"/>
    <w:rsid w:val="417B9757"/>
    <w:rsid w:val="41F50342"/>
    <w:rsid w:val="41FD948D"/>
    <w:rsid w:val="44202638"/>
    <w:rsid w:val="442744CE"/>
    <w:rsid w:val="444A5C8C"/>
    <w:rsid w:val="451AE607"/>
    <w:rsid w:val="451C4BE1"/>
    <w:rsid w:val="45EE1A73"/>
    <w:rsid w:val="4618BA15"/>
    <w:rsid w:val="46ADC73F"/>
    <w:rsid w:val="4723A629"/>
    <w:rsid w:val="475EE590"/>
    <w:rsid w:val="47A92345"/>
    <w:rsid w:val="4864856A"/>
    <w:rsid w:val="48CB2FB1"/>
    <w:rsid w:val="48FAB5F1"/>
    <w:rsid w:val="49162003"/>
    <w:rsid w:val="4A34B44F"/>
    <w:rsid w:val="4A393509"/>
    <w:rsid w:val="4AAC42A2"/>
    <w:rsid w:val="4B07196C"/>
    <w:rsid w:val="4B385B8F"/>
    <w:rsid w:val="4B81654E"/>
    <w:rsid w:val="4B8A4945"/>
    <w:rsid w:val="4BA5BB67"/>
    <w:rsid w:val="4D3B8117"/>
    <w:rsid w:val="4E04143C"/>
    <w:rsid w:val="4E324FDD"/>
    <w:rsid w:val="4E56D3F4"/>
    <w:rsid w:val="4FA72C59"/>
    <w:rsid w:val="501B994B"/>
    <w:rsid w:val="50214FAC"/>
    <w:rsid w:val="505AD0A3"/>
    <w:rsid w:val="50EC9F79"/>
    <w:rsid w:val="511B8426"/>
    <w:rsid w:val="51695F22"/>
    <w:rsid w:val="518E74B6"/>
    <w:rsid w:val="51A79D13"/>
    <w:rsid w:val="51AF8A1D"/>
    <w:rsid w:val="52948074"/>
    <w:rsid w:val="52A3C078"/>
    <w:rsid w:val="52ADCF5F"/>
    <w:rsid w:val="52F0924F"/>
    <w:rsid w:val="532A4517"/>
    <w:rsid w:val="53751C27"/>
    <w:rsid w:val="53FCD963"/>
    <w:rsid w:val="5453233F"/>
    <w:rsid w:val="549F2C43"/>
    <w:rsid w:val="55A3A841"/>
    <w:rsid w:val="560C36A7"/>
    <w:rsid w:val="563FC4D8"/>
    <w:rsid w:val="567054AB"/>
    <w:rsid w:val="57A5A9D7"/>
    <w:rsid w:val="57FDB63A"/>
    <w:rsid w:val="58606C97"/>
    <w:rsid w:val="587F0CC9"/>
    <w:rsid w:val="58D348E1"/>
    <w:rsid w:val="58EAAF75"/>
    <w:rsid w:val="597DC6DF"/>
    <w:rsid w:val="5A558CDB"/>
    <w:rsid w:val="5ADAF473"/>
    <w:rsid w:val="5BB249F6"/>
    <w:rsid w:val="5BD96956"/>
    <w:rsid w:val="5BFE7A4D"/>
    <w:rsid w:val="5C4EE99C"/>
    <w:rsid w:val="5C737FC1"/>
    <w:rsid w:val="5CD4B9D3"/>
    <w:rsid w:val="5CF783EA"/>
    <w:rsid w:val="5D7668A7"/>
    <w:rsid w:val="5DEB2061"/>
    <w:rsid w:val="5E503EC2"/>
    <w:rsid w:val="5F586F64"/>
    <w:rsid w:val="60658361"/>
    <w:rsid w:val="60AE0969"/>
    <w:rsid w:val="60C6BCCA"/>
    <w:rsid w:val="61BDC0DD"/>
    <w:rsid w:val="61F01A48"/>
    <w:rsid w:val="62286E65"/>
    <w:rsid w:val="62E13846"/>
    <w:rsid w:val="631C86DA"/>
    <w:rsid w:val="63925697"/>
    <w:rsid w:val="647D08A7"/>
    <w:rsid w:val="64802C0C"/>
    <w:rsid w:val="64DC3942"/>
    <w:rsid w:val="652E26F8"/>
    <w:rsid w:val="65DBECBA"/>
    <w:rsid w:val="65F758FA"/>
    <w:rsid w:val="66CBC859"/>
    <w:rsid w:val="676BCC96"/>
    <w:rsid w:val="678FAE9D"/>
    <w:rsid w:val="67A8D6FA"/>
    <w:rsid w:val="68A555D8"/>
    <w:rsid w:val="696B6794"/>
    <w:rsid w:val="69B797EB"/>
    <w:rsid w:val="6A2C9D5F"/>
    <w:rsid w:val="6A443CBD"/>
    <w:rsid w:val="6AC44A78"/>
    <w:rsid w:val="6BE1961D"/>
    <w:rsid w:val="6C155211"/>
    <w:rsid w:val="6C1B5BB2"/>
    <w:rsid w:val="6C212F57"/>
    <w:rsid w:val="6C33223C"/>
    <w:rsid w:val="6C467E79"/>
    <w:rsid w:val="6C8B4814"/>
    <w:rsid w:val="6CEFDC0F"/>
    <w:rsid w:val="6D131AB4"/>
    <w:rsid w:val="6D1B0073"/>
    <w:rsid w:val="6D412663"/>
    <w:rsid w:val="6D650898"/>
    <w:rsid w:val="6D8D4796"/>
    <w:rsid w:val="6DBD4C5C"/>
    <w:rsid w:val="6DF43677"/>
    <w:rsid w:val="6E2BDA35"/>
    <w:rsid w:val="6E79ED58"/>
    <w:rsid w:val="6E972337"/>
    <w:rsid w:val="6EDE1F96"/>
    <w:rsid w:val="6F76DE7B"/>
    <w:rsid w:val="7038EFF5"/>
    <w:rsid w:val="709FBF9B"/>
    <w:rsid w:val="70A03CD6"/>
    <w:rsid w:val="71945533"/>
    <w:rsid w:val="719CCCD4"/>
    <w:rsid w:val="71C351DC"/>
    <w:rsid w:val="72972F56"/>
    <w:rsid w:val="729DAEEF"/>
    <w:rsid w:val="72AD2512"/>
    <w:rsid w:val="74038E71"/>
    <w:rsid w:val="74509D9D"/>
    <w:rsid w:val="746B4E5F"/>
    <w:rsid w:val="74C083D8"/>
    <w:rsid w:val="7500848F"/>
    <w:rsid w:val="7649EA9C"/>
    <w:rsid w:val="76B9C40E"/>
    <w:rsid w:val="76FDC4F9"/>
    <w:rsid w:val="775A5A7E"/>
    <w:rsid w:val="7984FB4E"/>
    <w:rsid w:val="79BD08D7"/>
    <w:rsid w:val="7A3301DF"/>
    <w:rsid w:val="7A3416D3"/>
    <w:rsid w:val="7A5BEBBB"/>
    <w:rsid w:val="7AA30955"/>
    <w:rsid w:val="7AA8564B"/>
    <w:rsid w:val="7D055C77"/>
    <w:rsid w:val="7D3D2008"/>
    <w:rsid w:val="7DA24715"/>
    <w:rsid w:val="7F48BF74"/>
    <w:rsid w:val="7FDF9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D5B10"/>
  <w15:docId w15:val="{958A0AE6-7367-4DCA-A867-EE3F5ACD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7A"/>
  </w:style>
  <w:style w:type="paragraph" w:styleId="Heading2">
    <w:name w:val="heading 2"/>
    <w:basedOn w:val="Normal"/>
    <w:link w:val="Heading2Char"/>
    <w:uiPriority w:val="9"/>
    <w:qFormat/>
    <w:rsid w:val="00817DC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DC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7DC0"/>
    <w:rPr>
      <w:b/>
      <w:bCs/>
      <w:sz w:val="36"/>
      <w:szCs w:val="36"/>
    </w:rPr>
  </w:style>
  <w:style w:type="character" w:customStyle="1" w:styleId="Heading3Char">
    <w:name w:val="Heading 3 Char"/>
    <w:basedOn w:val="DefaultParagraphFont"/>
    <w:link w:val="Heading3"/>
    <w:uiPriority w:val="9"/>
    <w:rsid w:val="00817DC0"/>
    <w:rPr>
      <w:b/>
      <w:bCs/>
      <w:sz w:val="27"/>
      <w:szCs w:val="27"/>
    </w:rPr>
  </w:style>
  <w:style w:type="paragraph" w:styleId="NormalWeb">
    <w:name w:val="Normal (Web)"/>
    <w:basedOn w:val="Normal"/>
    <w:uiPriority w:val="99"/>
    <w:semiHidden/>
    <w:unhideWhenUsed/>
    <w:rsid w:val="00817DC0"/>
    <w:pPr>
      <w:spacing w:before="100" w:beforeAutospacing="1" w:after="100" w:afterAutospacing="1"/>
    </w:pPr>
    <w:rPr>
      <w:sz w:val="24"/>
      <w:szCs w:val="24"/>
    </w:rPr>
  </w:style>
  <w:style w:type="character" w:styleId="Strong">
    <w:name w:val="Strong"/>
    <w:basedOn w:val="DefaultParagraphFont"/>
    <w:uiPriority w:val="22"/>
    <w:qFormat/>
    <w:rsid w:val="00817DC0"/>
    <w:rPr>
      <w:b/>
      <w:bCs/>
    </w:rPr>
  </w:style>
  <w:style w:type="paragraph" w:styleId="ListParagraph">
    <w:name w:val="List Paragraph"/>
    <w:basedOn w:val="Normal"/>
    <w:uiPriority w:val="34"/>
    <w:qFormat/>
    <w:rsid w:val="00FC769B"/>
    <w:pPr>
      <w:ind w:left="720"/>
      <w:contextualSpacing/>
    </w:pPr>
  </w:style>
  <w:style w:type="paragraph" w:styleId="BodyText2">
    <w:name w:val="Body Text 2"/>
    <w:basedOn w:val="Normal"/>
    <w:link w:val="BodyText2Char"/>
    <w:semiHidden/>
    <w:rsid w:val="00225ED1"/>
    <w:pPr>
      <w:jc w:val="both"/>
    </w:pPr>
    <w:rPr>
      <w:rFonts w:ascii="Arial" w:hAnsi="Arial" w:cs="Arial"/>
      <w:szCs w:val="24"/>
      <w:lang w:eastAsia="en-US"/>
    </w:rPr>
  </w:style>
  <w:style w:type="character" w:customStyle="1" w:styleId="BodyText2Char">
    <w:name w:val="Body Text 2 Char"/>
    <w:basedOn w:val="DefaultParagraphFont"/>
    <w:link w:val="BodyText2"/>
    <w:semiHidden/>
    <w:rsid w:val="00225ED1"/>
    <w:rPr>
      <w:rFonts w:ascii="Arial" w:hAnsi="Arial" w:cs="Arial"/>
      <w:szCs w:val="24"/>
      <w:lang w:eastAsia="en-US"/>
    </w:rPr>
  </w:style>
  <w:style w:type="paragraph" w:styleId="Title">
    <w:name w:val="Title"/>
    <w:basedOn w:val="Normal"/>
    <w:link w:val="TitleChar"/>
    <w:qFormat/>
    <w:rsid w:val="003442E9"/>
    <w:pPr>
      <w:tabs>
        <w:tab w:val="left" w:pos="752"/>
        <w:tab w:val="left" w:pos="1098"/>
        <w:tab w:val="left" w:pos="1398"/>
        <w:tab w:val="left" w:pos="1804"/>
        <w:tab w:val="left" w:pos="2179"/>
        <w:tab w:val="left" w:pos="2539"/>
        <w:tab w:val="left" w:pos="2900"/>
        <w:tab w:val="left" w:pos="3260"/>
        <w:tab w:val="left" w:pos="3606"/>
        <w:tab w:val="left" w:pos="3981"/>
        <w:tab w:val="left" w:pos="4311"/>
        <w:tab w:val="left" w:pos="4687"/>
        <w:tab w:val="left" w:pos="5062"/>
        <w:tab w:val="left" w:pos="5422"/>
        <w:tab w:val="left" w:pos="5783"/>
        <w:tab w:val="left" w:pos="6143"/>
        <w:tab w:val="left" w:pos="6489"/>
        <w:tab w:val="left" w:pos="6849"/>
        <w:tab w:val="left" w:pos="7164"/>
      </w:tabs>
      <w:jc w:val="center"/>
    </w:pPr>
    <w:rPr>
      <w:rFonts w:ascii="Arial" w:hAnsi="Arial"/>
      <w:b/>
      <w:color w:val="000000"/>
      <w:sz w:val="28"/>
      <w:u w:val="single"/>
      <w:lang w:eastAsia="en-US"/>
    </w:rPr>
  </w:style>
  <w:style w:type="character" w:customStyle="1" w:styleId="TitleChar">
    <w:name w:val="Title Char"/>
    <w:basedOn w:val="DefaultParagraphFont"/>
    <w:link w:val="Title"/>
    <w:rsid w:val="003442E9"/>
    <w:rPr>
      <w:rFonts w:ascii="Arial" w:hAnsi="Arial"/>
      <w:b/>
      <w:color w:val="000000"/>
      <w:sz w:val="28"/>
      <w:u w:val="single"/>
      <w:lang w:eastAsia="en-US"/>
    </w:rPr>
  </w:style>
  <w:style w:type="table" w:styleId="TableGrid">
    <w:name w:val="Table Grid"/>
    <w:basedOn w:val="TableNormal"/>
    <w:uiPriority w:val="39"/>
    <w:rsid w:val="00344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CE5"/>
    <w:rPr>
      <w:color w:val="0000FF" w:themeColor="hyperlink"/>
      <w:u w:val="single"/>
    </w:rPr>
  </w:style>
  <w:style w:type="character" w:styleId="UnresolvedMention">
    <w:name w:val="Unresolved Mention"/>
    <w:basedOn w:val="DefaultParagraphFont"/>
    <w:uiPriority w:val="99"/>
    <w:semiHidden/>
    <w:unhideWhenUsed/>
    <w:rsid w:val="00D65CE5"/>
    <w:rPr>
      <w:color w:val="605E5C"/>
      <w:shd w:val="clear" w:color="auto" w:fill="E1DFDD"/>
    </w:rPr>
  </w:style>
  <w:style w:type="paragraph" w:styleId="Header">
    <w:name w:val="header"/>
    <w:basedOn w:val="Normal"/>
    <w:link w:val="HeaderChar"/>
    <w:uiPriority w:val="99"/>
    <w:unhideWhenUsed/>
    <w:rsid w:val="000C23DC"/>
    <w:pPr>
      <w:tabs>
        <w:tab w:val="center" w:pos="4513"/>
        <w:tab w:val="right" w:pos="9026"/>
      </w:tabs>
    </w:pPr>
  </w:style>
  <w:style w:type="character" w:customStyle="1" w:styleId="HeaderChar">
    <w:name w:val="Header Char"/>
    <w:basedOn w:val="DefaultParagraphFont"/>
    <w:link w:val="Header"/>
    <w:uiPriority w:val="99"/>
    <w:rsid w:val="000C23DC"/>
  </w:style>
  <w:style w:type="paragraph" w:styleId="Footer">
    <w:name w:val="footer"/>
    <w:basedOn w:val="Normal"/>
    <w:link w:val="FooterChar"/>
    <w:uiPriority w:val="99"/>
    <w:unhideWhenUsed/>
    <w:rsid w:val="000C23DC"/>
    <w:pPr>
      <w:tabs>
        <w:tab w:val="center" w:pos="4513"/>
        <w:tab w:val="right" w:pos="9026"/>
      </w:tabs>
    </w:pPr>
  </w:style>
  <w:style w:type="character" w:customStyle="1" w:styleId="FooterChar">
    <w:name w:val="Footer Char"/>
    <w:basedOn w:val="DefaultParagraphFont"/>
    <w:link w:val="Footer"/>
    <w:uiPriority w:val="99"/>
    <w:rsid w:val="000C23DC"/>
  </w:style>
  <w:style w:type="character" w:styleId="CommentReference">
    <w:name w:val="annotation reference"/>
    <w:basedOn w:val="DefaultParagraphFont"/>
    <w:uiPriority w:val="99"/>
    <w:semiHidden/>
    <w:unhideWhenUsed/>
    <w:rsid w:val="00E31BE6"/>
    <w:rPr>
      <w:sz w:val="16"/>
      <w:szCs w:val="16"/>
    </w:rPr>
  </w:style>
  <w:style w:type="paragraph" w:styleId="CommentText">
    <w:name w:val="annotation text"/>
    <w:basedOn w:val="Normal"/>
    <w:link w:val="CommentTextChar"/>
    <w:uiPriority w:val="99"/>
    <w:semiHidden/>
    <w:unhideWhenUsed/>
    <w:rsid w:val="00E31BE6"/>
  </w:style>
  <w:style w:type="character" w:customStyle="1" w:styleId="CommentTextChar">
    <w:name w:val="Comment Text Char"/>
    <w:basedOn w:val="DefaultParagraphFont"/>
    <w:link w:val="CommentText"/>
    <w:uiPriority w:val="99"/>
    <w:semiHidden/>
    <w:rsid w:val="00E31BE6"/>
  </w:style>
  <w:style w:type="paragraph" w:styleId="CommentSubject">
    <w:name w:val="annotation subject"/>
    <w:basedOn w:val="CommentText"/>
    <w:next w:val="CommentText"/>
    <w:link w:val="CommentSubjectChar"/>
    <w:uiPriority w:val="99"/>
    <w:semiHidden/>
    <w:unhideWhenUsed/>
    <w:rsid w:val="00E31BE6"/>
    <w:rPr>
      <w:b/>
      <w:bCs/>
    </w:rPr>
  </w:style>
  <w:style w:type="character" w:customStyle="1" w:styleId="CommentSubjectChar">
    <w:name w:val="Comment Subject Char"/>
    <w:basedOn w:val="CommentTextChar"/>
    <w:link w:val="CommentSubject"/>
    <w:uiPriority w:val="99"/>
    <w:semiHidden/>
    <w:rsid w:val="00E31BE6"/>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4426">
      <w:bodyDiv w:val="1"/>
      <w:marLeft w:val="0"/>
      <w:marRight w:val="0"/>
      <w:marTop w:val="0"/>
      <w:marBottom w:val="0"/>
      <w:divBdr>
        <w:top w:val="none" w:sz="0" w:space="0" w:color="auto"/>
        <w:left w:val="none" w:sz="0" w:space="0" w:color="auto"/>
        <w:bottom w:val="none" w:sz="0" w:space="0" w:color="auto"/>
        <w:right w:val="none" w:sz="0" w:space="0" w:color="auto"/>
      </w:divBdr>
    </w:div>
    <w:div w:id="20561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gov.scot/non-domestic-rates-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yrshire.gov.uk/article/27713/Business-rates-reduction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41ACD4BBB5FC49B93D7627CC7E29FA" ma:contentTypeVersion="11" ma:contentTypeDescription="Create a new document." ma:contentTypeScope="" ma:versionID="881114102b735e6cc7e6a18c3366ebf8">
  <xsd:schema xmlns:xsd="http://www.w3.org/2001/XMLSchema" xmlns:xs="http://www.w3.org/2001/XMLSchema" xmlns:p="http://schemas.microsoft.com/office/2006/metadata/properties" xmlns:ns2="2b245c7d-ea44-490a-89c3-59c0a2039e33" xmlns:ns3="e2fa5c2d-1bd5-4893-8cec-f51797c92fcf" xmlns:ns4="8e724088-cc30-4472-a045-f7d93207ed66" targetNamespace="http://schemas.microsoft.com/office/2006/metadata/properties" ma:root="true" ma:fieldsID="0562cef4b33c7a6c31012e3428c6b8bd" ns2:_="" ns3:_="" ns4:_="">
    <xsd:import namespace="2b245c7d-ea44-490a-89c3-59c0a2039e33"/>
    <xsd:import namespace="e2fa5c2d-1bd5-4893-8cec-f51797c92fcf"/>
    <xsd:import namespace="8e724088-cc30-4472-a045-f7d93207ed66"/>
    <xsd:element name="properties">
      <xsd:complexType>
        <xsd:sequence>
          <xsd:element name="documentManagement">
            <xsd:complexType>
              <xsd:all>
                <xsd:element ref="ns2:File_x0020_Status" minOccurs="0"/>
                <xsd:element ref="ns3:MediaServiceMetadata" minOccurs="0"/>
                <xsd:element ref="ns3:MediaServiceFastMetadata" minOccurs="0"/>
                <xsd:element ref="ns3:MediaServiceAutoKeyPoints" minOccurs="0"/>
                <xsd:element ref="ns3:MediaServiceKeyPoints" minOccurs="0"/>
                <xsd:element ref="ns3:_ModernAudienceTargetUserField" minOccurs="0"/>
                <xsd:element ref="ns3:_ModernAudienceAadObjectIds" minOccurs="0"/>
                <xsd:element ref="ns3:Target_x0020_Audienc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45c7d-ea44-490a-89c3-59c0a2039e33" elementFormDefault="qualified">
    <xsd:import namespace="http://schemas.microsoft.com/office/2006/documentManagement/types"/>
    <xsd:import namespace="http://schemas.microsoft.com/office/infopath/2007/PartnerControls"/>
    <xsd:element name="File_x0020_Status" ma:index="4" nillable="true" ma:displayName="File Status" ma:default="In Progress" ma:format="Dropdown" ma:indexed="true" ma:internalName="File_x0020_Status">
      <xsd:simpleType>
        <xsd:restriction base="dms:Choice">
          <xsd:enumeration value="In Progress"/>
          <xsd:enumeration value="Clearance"/>
          <xsd:enumeration value="ELT Clearance"/>
          <xsd:enumeration value="PFH Consultation"/>
          <xsd:enumeration value="Issued to CS"/>
          <xsd:enumeration value="Completed"/>
          <xsd:enumeration value="Pending"/>
          <xsd:enumeration value="Issued to EOG"/>
          <xsd:enumeration value="Executive Director"/>
          <xsd:enumeration value="AVJB"/>
        </xsd:restriction>
      </xsd:simpleType>
    </xsd:element>
  </xsd:schema>
  <xsd:schema xmlns:xsd="http://www.w3.org/2001/XMLSchema" xmlns:xs="http://www.w3.org/2001/XMLSchema" xmlns:dms="http://schemas.microsoft.com/office/2006/documentManagement/types" xmlns:pc="http://schemas.microsoft.com/office/infopath/2007/PartnerControls" targetNamespace="e2fa5c2d-1bd5-4893-8cec-f51797c92f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ModernAudienceTargetUserField" ma:index="13"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4" nillable="true" ma:displayName="AudienceIds" ma:list="{39e556d1-c79e-484a-a855-9d0f4d6e0b16}" ma:internalName="_ModernAudienceAadObjectIds" ma:readOnly="true" ma:showField="_AadObjectIdForUser" ma:web="8e724088-cc30-4472-a045-f7d93207ed66">
      <xsd:complexType>
        <xsd:complexContent>
          <xsd:extension base="dms:MultiChoiceLookup">
            <xsd:sequence>
              <xsd:element name="Value" type="dms:Lookup" maxOccurs="unbounded" minOccurs="0" nillable="true"/>
            </xsd:sequence>
          </xsd:extension>
        </xsd:complexContent>
      </xsd:complex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724088-cc30-4472-a045-f7d93207ed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e2fa5c2d-1bd5-4893-8cec-f51797c92fcf" xsi:nil="true"/>
    <File_x0020_Status xmlns="2b245c7d-ea44-490a-89c3-59c0a2039e33">ELT Clearance</File_x0020_Status>
    <_ModernAudienceTargetUserField xmlns="e2fa5c2d-1bd5-4893-8cec-f51797c92fcf">
      <UserInfo>
        <DisplayName/>
        <AccountId xsi:nil="true"/>
        <AccountType/>
      </UserInfo>
    </_ModernAudienceTargetUserField>
  </documentManagement>
</p:properties>
</file>

<file path=customXml/itemProps1.xml><?xml version="1.0" encoding="utf-8"?>
<ds:datastoreItem xmlns:ds="http://schemas.openxmlformats.org/officeDocument/2006/customXml" ds:itemID="{F97F56F9-0EA7-4F79-9D0E-72D2F00701CE}">
  <ds:schemaRefs>
    <ds:schemaRef ds:uri="http://schemas.openxmlformats.org/officeDocument/2006/bibliography"/>
  </ds:schemaRefs>
</ds:datastoreItem>
</file>

<file path=customXml/itemProps2.xml><?xml version="1.0" encoding="utf-8"?>
<ds:datastoreItem xmlns:ds="http://schemas.openxmlformats.org/officeDocument/2006/customXml" ds:itemID="{EFFA0827-5669-459A-9E5C-279522D4D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45c7d-ea44-490a-89c3-59c0a2039e33"/>
    <ds:schemaRef ds:uri="e2fa5c2d-1bd5-4893-8cec-f51797c92fcf"/>
    <ds:schemaRef ds:uri="8e724088-cc30-4472-a045-f7d93207e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6D58C-B9E9-4E87-9849-01EA111C3093}">
  <ds:schemaRefs>
    <ds:schemaRef ds:uri="http://schemas.microsoft.com/sharepoint/v3/contenttype/forms"/>
  </ds:schemaRefs>
</ds:datastoreItem>
</file>

<file path=customXml/itemProps4.xml><?xml version="1.0" encoding="utf-8"?>
<ds:datastoreItem xmlns:ds="http://schemas.openxmlformats.org/officeDocument/2006/customXml" ds:itemID="{9DB20F1E-3090-4AC9-A171-E09A38FCC925}">
  <ds:schemaRefs>
    <ds:schemaRef ds:uri="2b245c7d-ea44-490a-89c3-59c0a2039e33"/>
    <ds:schemaRef ds:uri="http://schemas.openxmlformats.org/package/2006/metadata/core-properties"/>
    <ds:schemaRef ds:uri="http://purl.org/dc/terms/"/>
    <ds:schemaRef ds:uri="e2fa5c2d-1bd5-4893-8cec-f51797c92fcf"/>
    <ds:schemaRef ds:uri="http://schemas.microsoft.com/office/2006/documentManagement/types"/>
    <ds:schemaRef ds:uri="http://schemas.microsoft.com/office/2006/metadata/properties"/>
    <ds:schemaRef ds:uri="http://schemas.microsoft.com/office/infopath/2007/PartnerControls"/>
    <ds:schemaRef ds:uri="http://purl.org/dc/elements/1.1/"/>
    <ds:schemaRef ds:uri="8e724088-cc30-4472-a045-f7d93207ed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2437</Words>
  <Characters>13418</Characters>
  <Application>Microsoft Office Word</Application>
  <DocSecurity>0</DocSecurity>
  <Lines>111</Lines>
  <Paragraphs>31</Paragraphs>
  <ScaleCrop>false</ScaleCrop>
  <Company>South Ayrshire Council</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User</dc:creator>
  <cp:keywords/>
  <dc:description/>
  <cp:lastModifiedBy>Smith, Kim</cp:lastModifiedBy>
  <cp:revision>17</cp:revision>
  <dcterms:created xsi:type="dcterms:W3CDTF">2022-11-09T16:24:00Z</dcterms:created>
  <dcterms:modified xsi:type="dcterms:W3CDTF">2022-11-25T07:00:00Z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0x0101006541ACD4BBB5FC49B93D7627CC7E29FA</vt:lpwstr>
  </property>
</Properties>
</file>